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4C14" w14:textId="660DB5C4" w:rsidR="0035000A" w:rsidRPr="002D2B85" w:rsidRDefault="000D2384" w:rsidP="006721FC">
      <w:pPr>
        <w:spacing w:after="0"/>
        <w:rPr>
          <w:rFonts w:ascii="Arial" w:hAnsi="Arial" w:cs="Arial"/>
          <w:b/>
          <w:bCs/>
          <w:color w:val="000000"/>
          <w:sz w:val="26"/>
          <w:szCs w:val="26"/>
        </w:rPr>
      </w:pPr>
      <w:r w:rsidRPr="002D2B85">
        <w:rPr>
          <w:rFonts w:ascii="Arial" w:hAnsi="Arial" w:cs="Arial"/>
          <w:b/>
          <w:bCs/>
          <w:color w:val="000000"/>
          <w:sz w:val="26"/>
          <w:szCs w:val="26"/>
        </w:rPr>
        <w:t>The Minutes of the regular monthly Board Meeting of the L.A. Water Cooperative</w:t>
      </w:r>
      <w:r w:rsidR="002D2B85" w:rsidRPr="002D2B85">
        <w:rPr>
          <w:rFonts w:ascii="Arial" w:hAnsi="Arial" w:cs="Arial"/>
          <w:b/>
          <w:bCs/>
          <w:color w:val="000000"/>
          <w:sz w:val="26"/>
          <w:szCs w:val="26"/>
        </w:rPr>
        <w:t xml:space="preserve"> held </w:t>
      </w:r>
      <w:r w:rsidR="007C6425">
        <w:rPr>
          <w:rFonts w:ascii="Arial" w:hAnsi="Arial" w:cs="Arial"/>
          <w:b/>
          <w:bCs/>
          <w:color w:val="000000"/>
          <w:sz w:val="26"/>
          <w:szCs w:val="26"/>
        </w:rPr>
        <w:t>December</w:t>
      </w:r>
      <w:r w:rsidR="002D2B85" w:rsidRPr="002D2B85">
        <w:rPr>
          <w:rFonts w:ascii="Arial" w:hAnsi="Arial" w:cs="Arial"/>
          <w:b/>
          <w:bCs/>
          <w:color w:val="000000"/>
          <w:sz w:val="26"/>
          <w:szCs w:val="26"/>
        </w:rPr>
        <w:t xml:space="preserve"> </w:t>
      </w:r>
      <w:r w:rsidR="007C6425">
        <w:rPr>
          <w:rFonts w:ascii="Arial" w:hAnsi="Arial" w:cs="Arial"/>
          <w:b/>
          <w:bCs/>
          <w:color w:val="000000"/>
          <w:sz w:val="26"/>
          <w:szCs w:val="26"/>
        </w:rPr>
        <w:t>19</w:t>
      </w:r>
      <w:r w:rsidR="002D2B85" w:rsidRPr="002D2B85">
        <w:rPr>
          <w:rFonts w:ascii="Arial" w:hAnsi="Arial" w:cs="Arial"/>
          <w:b/>
          <w:bCs/>
          <w:color w:val="000000"/>
          <w:sz w:val="26"/>
          <w:szCs w:val="26"/>
        </w:rPr>
        <w:t xml:space="preserve">, </w:t>
      </w:r>
      <w:r w:rsidRPr="002D2B85">
        <w:rPr>
          <w:rFonts w:ascii="Arial" w:hAnsi="Arial" w:cs="Arial"/>
          <w:b/>
          <w:bCs/>
          <w:color w:val="000000"/>
          <w:sz w:val="26"/>
          <w:szCs w:val="26"/>
        </w:rPr>
        <w:t>2025,</w:t>
      </w:r>
      <w:r w:rsidR="002D2B85" w:rsidRPr="002D2B85">
        <w:rPr>
          <w:rFonts w:ascii="Arial" w:hAnsi="Arial" w:cs="Arial"/>
          <w:b/>
          <w:bCs/>
          <w:color w:val="000000"/>
          <w:sz w:val="26"/>
          <w:szCs w:val="26"/>
        </w:rPr>
        <w:t xml:space="preserve"> at the L.A Water Cooperative Office. </w:t>
      </w:r>
    </w:p>
    <w:p w14:paraId="19108DD4" w14:textId="77777777" w:rsidR="002D2B85" w:rsidRPr="002D2B85" w:rsidRDefault="002D2B85" w:rsidP="006721FC">
      <w:pPr>
        <w:spacing w:after="0"/>
        <w:rPr>
          <w:rFonts w:ascii="Arial" w:hAnsi="Arial" w:cs="Arial"/>
          <w:b/>
          <w:bCs/>
        </w:rPr>
      </w:pPr>
    </w:p>
    <w:p w14:paraId="5AC5102C" w14:textId="0055741D" w:rsidR="00820095" w:rsidRPr="004139E9" w:rsidRDefault="00092E7A" w:rsidP="006721FC">
      <w:pPr>
        <w:spacing w:after="0"/>
        <w:rPr>
          <w:rFonts w:ascii="Arial" w:hAnsi="Arial" w:cs="Arial"/>
        </w:rPr>
      </w:pPr>
      <w:r w:rsidRPr="004139E9">
        <w:rPr>
          <w:rFonts w:ascii="Arial" w:hAnsi="Arial" w:cs="Arial"/>
          <w:b/>
          <w:bCs/>
        </w:rPr>
        <w:t>Board Members Present:</w:t>
      </w:r>
      <w:r w:rsidR="00820095" w:rsidRPr="004139E9">
        <w:rPr>
          <w:rFonts w:ascii="Arial" w:hAnsi="Arial" w:cs="Arial"/>
        </w:rPr>
        <w:t xml:space="preserve"> </w:t>
      </w:r>
      <w:r w:rsidRPr="004139E9">
        <w:rPr>
          <w:rFonts w:ascii="Arial" w:hAnsi="Arial" w:cs="Arial"/>
        </w:rPr>
        <w:t>Amber Morga</w:t>
      </w:r>
      <w:r w:rsidR="000A0B4D" w:rsidRPr="004139E9">
        <w:rPr>
          <w:rFonts w:ascii="Arial" w:hAnsi="Arial" w:cs="Arial"/>
        </w:rPr>
        <w:t>n</w:t>
      </w:r>
      <w:r w:rsidRPr="004139E9">
        <w:rPr>
          <w:rFonts w:ascii="Arial" w:hAnsi="Arial" w:cs="Arial"/>
        </w:rPr>
        <w:t xml:space="preserve">, Ted Leach, Linda Fountain, Dave McAdams, </w:t>
      </w:r>
      <w:r w:rsidR="0090541D">
        <w:rPr>
          <w:rFonts w:ascii="Arial" w:hAnsi="Arial" w:cs="Arial"/>
        </w:rPr>
        <w:t xml:space="preserve">Mike Grivas, Terry </w:t>
      </w:r>
      <w:r w:rsidR="00E82D19">
        <w:rPr>
          <w:rFonts w:ascii="Arial" w:hAnsi="Arial" w:cs="Arial"/>
        </w:rPr>
        <w:t>Wymore,</w:t>
      </w:r>
      <w:r w:rsidR="0090541D">
        <w:rPr>
          <w:rFonts w:ascii="Arial" w:hAnsi="Arial" w:cs="Arial"/>
        </w:rPr>
        <w:t xml:space="preserve"> </w:t>
      </w:r>
      <w:r w:rsidRPr="004139E9">
        <w:rPr>
          <w:rFonts w:ascii="Arial" w:hAnsi="Arial" w:cs="Arial"/>
        </w:rPr>
        <w:t xml:space="preserve">and </w:t>
      </w:r>
      <w:r w:rsidR="0090541D" w:rsidRPr="008974F2">
        <w:rPr>
          <w:rFonts w:ascii="Arial" w:hAnsi="Arial" w:cs="Arial"/>
          <w:color w:val="000000" w:themeColor="text1"/>
        </w:rPr>
        <w:t>Joe Kuran</w:t>
      </w:r>
      <w:r w:rsidR="0090541D" w:rsidRPr="008974F2">
        <w:rPr>
          <w:rFonts w:ascii="Arial" w:hAnsi="Arial" w:cs="Arial"/>
          <w:i/>
          <w:iCs/>
          <w:color w:val="000000" w:themeColor="text1"/>
        </w:rPr>
        <w:t xml:space="preserve"> (via phone)</w:t>
      </w:r>
      <w:r w:rsidR="00166B89" w:rsidRPr="008974F2">
        <w:rPr>
          <w:rFonts w:ascii="Arial" w:hAnsi="Arial" w:cs="Arial"/>
          <w:i/>
          <w:iCs/>
          <w:color w:val="000000" w:themeColor="text1"/>
        </w:rPr>
        <w:t xml:space="preserve"> </w:t>
      </w:r>
    </w:p>
    <w:p w14:paraId="110FE589" w14:textId="77777777" w:rsidR="006721FC" w:rsidRPr="004139E9" w:rsidRDefault="006721FC" w:rsidP="006721FC">
      <w:pPr>
        <w:spacing w:after="0"/>
        <w:rPr>
          <w:rFonts w:ascii="Arial" w:hAnsi="Arial" w:cs="Arial"/>
          <w:sz w:val="16"/>
          <w:szCs w:val="16"/>
        </w:rPr>
      </w:pPr>
    </w:p>
    <w:p w14:paraId="16C45D4E" w14:textId="7A50758C" w:rsidR="00AA2A83" w:rsidRDefault="000A0B4D" w:rsidP="006721FC">
      <w:pPr>
        <w:spacing w:after="0"/>
        <w:rPr>
          <w:rFonts w:ascii="Arial" w:hAnsi="Arial" w:cs="Arial"/>
        </w:rPr>
      </w:pPr>
      <w:r w:rsidRPr="004139E9">
        <w:rPr>
          <w:rFonts w:ascii="Arial" w:hAnsi="Arial" w:cs="Arial"/>
          <w:b/>
          <w:bCs/>
        </w:rPr>
        <w:t>Board Members Absent:</w:t>
      </w:r>
      <w:r w:rsidR="00AA2A83" w:rsidRPr="004139E9">
        <w:rPr>
          <w:rFonts w:ascii="Arial" w:hAnsi="Arial" w:cs="Arial"/>
        </w:rPr>
        <w:t xml:space="preserve"> </w:t>
      </w:r>
      <w:r w:rsidRPr="002D2B85">
        <w:rPr>
          <w:rFonts w:ascii="Arial" w:hAnsi="Arial" w:cs="Arial"/>
        </w:rPr>
        <w:t>Joel Mulkey</w:t>
      </w:r>
    </w:p>
    <w:p w14:paraId="624B34FD" w14:textId="77777777" w:rsidR="006721FC" w:rsidRPr="006721FC" w:rsidRDefault="006721FC" w:rsidP="006721FC">
      <w:pPr>
        <w:spacing w:after="0"/>
        <w:rPr>
          <w:rFonts w:ascii="Arial" w:hAnsi="Arial" w:cs="Arial"/>
          <w:sz w:val="16"/>
          <w:szCs w:val="16"/>
        </w:rPr>
      </w:pPr>
    </w:p>
    <w:p w14:paraId="3A86F6E7" w14:textId="0E288EF6" w:rsidR="0090541D" w:rsidRDefault="000A0B4D" w:rsidP="006721FC">
      <w:pPr>
        <w:spacing w:after="0"/>
        <w:rPr>
          <w:rFonts w:ascii="Arial" w:hAnsi="Arial" w:cs="Arial"/>
        </w:rPr>
      </w:pPr>
      <w:r w:rsidRPr="002D2B85">
        <w:rPr>
          <w:rFonts w:ascii="Arial" w:hAnsi="Arial" w:cs="Arial"/>
          <w:b/>
          <w:bCs/>
        </w:rPr>
        <w:t>Staff Present:</w:t>
      </w:r>
      <w:r w:rsidRPr="002D2B85">
        <w:rPr>
          <w:rFonts w:ascii="Arial" w:hAnsi="Arial" w:cs="Arial"/>
        </w:rPr>
        <w:t xml:space="preserve"> Jason Bayne, Toni </w:t>
      </w:r>
      <w:r w:rsidR="00E82D19" w:rsidRPr="002D2B85">
        <w:rPr>
          <w:rFonts w:ascii="Arial" w:hAnsi="Arial" w:cs="Arial"/>
        </w:rPr>
        <w:t>Hodgkins,</w:t>
      </w:r>
      <w:r w:rsidRPr="002D2B85">
        <w:rPr>
          <w:rFonts w:ascii="Arial" w:hAnsi="Arial" w:cs="Arial"/>
        </w:rPr>
        <w:t xml:space="preserve"> and Austin Grothe</w:t>
      </w:r>
    </w:p>
    <w:p w14:paraId="6BB856D5" w14:textId="392E267A" w:rsidR="000A0B4D" w:rsidRPr="002D2B85" w:rsidRDefault="002D2B85" w:rsidP="006721FC">
      <w:pPr>
        <w:spacing w:after="0"/>
        <w:rPr>
          <w:rFonts w:ascii="Arial" w:hAnsi="Arial" w:cs="Arial"/>
        </w:rPr>
      </w:pPr>
      <w:r>
        <w:rPr>
          <w:rFonts w:ascii="Arial" w:hAnsi="Arial" w:cs="Arial"/>
        </w:rPr>
        <w:t xml:space="preserve"> </w:t>
      </w:r>
    </w:p>
    <w:p w14:paraId="35811912" w14:textId="48230ECE" w:rsidR="008B6D05" w:rsidRDefault="00E80F7E" w:rsidP="006721FC">
      <w:pPr>
        <w:spacing w:after="0"/>
        <w:rPr>
          <w:rFonts w:ascii="Arial" w:hAnsi="Arial" w:cs="Arial"/>
          <w:b/>
          <w:bCs/>
        </w:rPr>
      </w:pPr>
      <w:r w:rsidRPr="002D2B85">
        <w:rPr>
          <w:rFonts w:ascii="Arial" w:hAnsi="Arial" w:cs="Arial"/>
          <w:b/>
          <w:bCs/>
        </w:rPr>
        <w:t xml:space="preserve">The meeting </w:t>
      </w:r>
      <w:r w:rsidR="000A0B4D" w:rsidRPr="002D2B85">
        <w:rPr>
          <w:rFonts w:ascii="Arial" w:hAnsi="Arial" w:cs="Arial"/>
          <w:b/>
          <w:bCs/>
        </w:rPr>
        <w:t xml:space="preserve">of the L.A. Water Cooperative </w:t>
      </w:r>
      <w:r w:rsidRPr="002D2B85">
        <w:rPr>
          <w:rFonts w:ascii="Arial" w:hAnsi="Arial" w:cs="Arial"/>
          <w:b/>
          <w:bCs/>
        </w:rPr>
        <w:t xml:space="preserve">was called to order at </w:t>
      </w:r>
      <w:r w:rsidR="000A0B4D" w:rsidRPr="002D2B85">
        <w:rPr>
          <w:rFonts w:ascii="Arial" w:hAnsi="Arial" w:cs="Arial"/>
          <w:b/>
          <w:bCs/>
        </w:rPr>
        <w:t xml:space="preserve">6:01 </w:t>
      </w:r>
      <w:r w:rsidRPr="002D2B85">
        <w:rPr>
          <w:rFonts w:ascii="Arial" w:hAnsi="Arial" w:cs="Arial"/>
          <w:b/>
          <w:bCs/>
          <w:sz w:val="20"/>
          <w:szCs w:val="20"/>
        </w:rPr>
        <w:t>PM</w:t>
      </w:r>
      <w:r w:rsidRPr="002D2B85">
        <w:rPr>
          <w:rFonts w:ascii="Arial" w:hAnsi="Arial" w:cs="Arial"/>
          <w:b/>
          <w:bCs/>
        </w:rPr>
        <w:t xml:space="preserve"> by </w:t>
      </w:r>
      <w:r w:rsidR="000A0B4D" w:rsidRPr="002D2B85">
        <w:rPr>
          <w:rFonts w:ascii="Arial" w:hAnsi="Arial" w:cs="Arial"/>
          <w:b/>
          <w:bCs/>
        </w:rPr>
        <w:t>Amber Morgan</w:t>
      </w:r>
    </w:p>
    <w:p w14:paraId="0435BFD7" w14:textId="77777777" w:rsidR="006721FC" w:rsidRPr="002D2B85" w:rsidRDefault="006721FC" w:rsidP="006721FC">
      <w:pPr>
        <w:spacing w:after="0"/>
        <w:rPr>
          <w:rFonts w:ascii="Arial" w:hAnsi="Arial" w:cs="Arial"/>
          <w:b/>
          <w:bCs/>
        </w:rPr>
      </w:pPr>
    </w:p>
    <w:p w14:paraId="255F2728" w14:textId="027D5E91" w:rsidR="00272813" w:rsidRPr="002D2B85" w:rsidRDefault="000A0B4D" w:rsidP="006721FC">
      <w:pPr>
        <w:spacing w:after="0"/>
        <w:rPr>
          <w:rFonts w:ascii="Arial" w:hAnsi="Arial" w:cs="Arial"/>
          <w:b/>
          <w:bCs/>
        </w:rPr>
      </w:pPr>
      <w:r w:rsidRPr="002D2B85">
        <w:rPr>
          <w:rFonts w:ascii="Arial" w:hAnsi="Arial" w:cs="Arial"/>
          <w:b/>
          <w:bCs/>
        </w:rPr>
        <w:t>Regular Business</w:t>
      </w:r>
    </w:p>
    <w:p w14:paraId="356053A4" w14:textId="75E0DABA" w:rsidR="008716D7" w:rsidRPr="002D2B85" w:rsidRDefault="000A0B4D" w:rsidP="006721FC">
      <w:pPr>
        <w:pStyle w:val="ListParagraph"/>
        <w:numPr>
          <w:ilvl w:val="0"/>
          <w:numId w:val="4"/>
        </w:numPr>
        <w:spacing w:after="0" w:line="240" w:lineRule="auto"/>
        <w:rPr>
          <w:rFonts w:ascii="Arial" w:hAnsi="Arial" w:cs="Arial"/>
          <w:b/>
        </w:rPr>
      </w:pPr>
      <w:r w:rsidRPr="002D2B85">
        <w:rPr>
          <w:rFonts w:ascii="Arial" w:hAnsi="Arial" w:cs="Arial"/>
        </w:rPr>
        <w:t>Secretary’s report: The minutes of the October 2025 Board meeting were presented in writing.</w:t>
      </w:r>
    </w:p>
    <w:p w14:paraId="1A183365" w14:textId="4F93FD78" w:rsidR="0088539C" w:rsidRPr="005259F7" w:rsidRDefault="000A0B4D" w:rsidP="006721FC">
      <w:pPr>
        <w:pStyle w:val="ListParagraph"/>
        <w:numPr>
          <w:ilvl w:val="0"/>
          <w:numId w:val="12"/>
        </w:numPr>
        <w:spacing w:after="0" w:line="240" w:lineRule="auto"/>
        <w:rPr>
          <w:rFonts w:ascii="Arial" w:hAnsi="Arial" w:cs="Arial"/>
          <w:b/>
          <w:bCs/>
        </w:rPr>
      </w:pPr>
      <w:r w:rsidRPr="005259F7">
        <w:rPr>
          <w:rFonts w:ascii="Arial" w:hAnsi="Arial" w:cs="Arial"/>
          <w:b/>
          <w:bCs/>
        </w:rPr>
        <w:t>Motion to approve</w:t>
      </w:r>
      <w:r w:rsidR="002D2B85" w:rsidRPr="005259F7">
        <w:rPr>
          <w:rFonts w:ascii="Arial" w:hAnsi="Arial" w:cs="Arial"/>
          <w:b/>
          <w:bCs/>
        </w:rPr>
        <w:t xml:space="preserve"> minutes with the corrections of the </w:t>
      </w:r>
      <w:r w:rsidR="0090541D">
        <w:rPr>
          <w:rFonts w:ascii="Arial" w:hAnsi="Arial" w:cs="Arial"/>
          <w:b/>
          <w:bCs/>
        </w:rPr>
        <w:t xml:space="preserve">grammatical errors </w:t>
      </w:r>
      <w:r w:rsidR="0090541D" w:rsidRPr="005259F7">
        <w:rPr>
          <w:rFonts w:ascii="Arial" w:hAnsi="Arial" w:cs="Arial"/>
          <w:b/>
          <w:bCs/>
        </w:rPr>
        <w:t>provided</w:t>
      </w:r>
      <w:r w:rsidR="002D2B85" w:rsidRPr="005259F7">
        <w:rPr>
          <w:rFonts w:ascii="Arial" w:hAnsi="Arial" w:cs="Arial"/>
          <w:b/>
          <w:bCs/>
        </w:rPr>
        <w:t xml:space="preserve"> by </w:t>
      </w:r>
      <w:r w:rsidR="0090541D">
        <w:rPr>
          <w:rFonts w:ascii="Arial" w:hAnsi="Arial" w:cs="Arial"/>
          <w:b/>
          <w:bCs/>
        </w:rPr>
        <w:t>Terry Wymore</w:t>
      </w:r>
      <w:r w:rsidR="002D2B85" w:rsidRPr="005259F7">
        <w:rPr>
          <w:rFonts w:ascii="Arial" w:hAnsi="Arial" w:cs="Arial"/>
          <w:b/>
          <w:bCs/>
        </w:rPr>
        <w:t>. Seconded by</w:t>
      </w:r>
      <w:r w:rsidR="0088539C" w:rsidRPr="005259F7">
        <w:rPr>
          <w:rFonts w:ascii="Arial" w:hAnsi="Arial" w:cs="Arial"/>
          <w:b/>
          <w:bCs/>
        </w:rPr>
        <w:t xml:space="preserve"> </w:t>
      </w:r>
      <w:r w:rsidR="008974F2">
        <w:rPr>
          <w:rFonts w:ascii="Arial" w:hAnsi="Arial" w:cs="Arial"/>
          <w:b/>
          <w:bCs/>
        </w:rPr>
        <w:t>Amber Morgan</w:t>
      </w:r>
      <w:r w:rsidR="002D2B85" w:rsidRPr="005259F7">
        <w:rPr>
          <w:rFonts w:ascii="Arial" w:hAnsi="Arial" w:cs="Arial"/>
          <w:b/>
          <w:bCs/>
        </w:rPr>
        <w:t>,</w:t>
      </w:r>
      <w:r w:rsidR="0088539C" w:rsidRPr="005259F7">
        <w:rPr>
          <w:rFonts w:ascii="Arial" w:hAnsi="Arial" w:cs="Arial"/>
          <w:b/>
          <w:bCs/>
        </w:rPr>
        <w:t xml:space="preserve"> voted and passed.</w:t>
      </w:r>
    </w:p>
    <w:p w14:paraId="1F081D68" w14:textId="77777777" w:rsidR="0088539C" w:rsidRPr="006721FC" w:rsidRDefault="0088539C" w:rsidP="006721FC">
      <w:pPr>
        <w:spacing w:after="0" w:line="240" w:lineRule="auto"/>
        <w:ind w:left="1080"/>
        <w:rPr>
          <w:rFonts w:ascii="Arial" w:hAnsi="Arial" w:cs="Arial"/>
          <w:b/>
          <w:bCs/>
          <w:i/>
          <w:iCs/>
          <w:sz w:val="12"/>
          <w:szCs w:val="12"/>
        </w:rPr>
      </w:pPr>
    </w:p>
    <w:p w14:paraId="6260FC74" w14:textId="6BD9D18F" w:rsidR="0090541D" w:rsidRPr="002D2B85" w:rsidRDefault="0090541D" w:rsidP="0090541D">
      <w:pPr>
        <w:pStyle w:val="ListParagraph"/>
        <w:numPr>
          <w:ilvl w:val="0"/>
          <w:numId w:val="4"/>
        </w:numPr>
        <w:spacing w:after="0" w:line="240" w:lineRule="auto"/>
        <w:rPr>
          <w:rFonts w:ascii="Arial" w:hAnsi="Arial" w:cs="Arial"/>
          <w:b/>
        </w:rPr>
      </w:pPr>
      <w:r>
        <w:rPr>
          <w:rFonts w:ascii="Arial" w:hAnsi="Arial" w:cs="Arial"/>
        </w:rPr>
        <w:t>Treasurer’s</w:t>
      </w:r>
      <w:r w:rsidRPr="002D2B85">
        <w:rPr>
          <w:rFonts w:ascii="Arial" w:hAnsi="Arial" w:cs="Arial"/>
        </w:rPr>
        <w:t xml:space="preserve"> Manger report</w:t>
      </w:r>
    </w:p>
    <w:p w14:paraId="3C03833C" w14:textId="6C5241C1" w:rsidR="0090541D" w:rsidRPr="0090541D" w:rsidRDefault="0090541D" w:rsidP="0090541D">
      <w:pPr>
        <w:spacing w:after="0" w:line="240" w:lineRule="auto"/>
        <w:ind w:left="720"/>
        <w:rPr>
          <w:rFonts w:ascii="Arial" w:hAnsi="Arial" w:cs="Arial"/>
          <w:b/>
          <w:bCs/>
        </w:rPr>
      </w:pPr>
      <w:r w:rsidRPr="005259F7">
        <w:rPr>
          <w:rFonts w:ascii="Arial" w:hAnsi="Arial" w:cs="Arial"/>
          <w:b/>
          <w:bCs/>
        </w:rPr>
        <w:t xml:space="preserve">Motion to approve by </w:t>
      </w:r>
      <w:r>
        <w:rPr>
          <w:rFonts w:ascii="Arial" w:hAnsi="Arial" w:cs="Arial"/>
          <w:b/>
          <w:bCs/>
        </w:rPr>
        <w:t>Linda Fountain</w:t>
      </w:r>
      <w:r w:rsidRPr="005259F7">
        <w:rPr>
          <w:rFonts w:ascii="Arial" w:hAnsi="Arial" w:cs="Arial"/>
          <w:b/>
          <w:bCs/>
        </w:rPr>
        <w:t xml:space="preserve">. Seconded by </w:t>
      </w:r>
      <w:r>
        <w:rPr>
          <w:rFonts w:ascii="Arial" w:hAnsi="Arial" w:cs="Arial"/>
          <w:b/>
          <w:bCs/>
        </w:rPr>
        <w:t xml:space="preserve">Ted </w:t>
      </w:r>
      <w:r w:rsidR="009B6B10">
        <w:rPr>
          <w:rFonts w:ascii="Arial" w:hAnsi="Arial" w:cs="Arial"/>
          <w:b/>
          <w:bCs/>
        </w:rPr>
        <w:t>Leach,</w:t>
      </w:r>
      <w:r w:rsidRPr="005259F7">
        <w:rPr>
          <w:rFonts w:ascii="Arial" w:hAnsi="Arial" w:cs="Arial"/>
          <w:b/>
          <w:bCs/>
        </w:rPr>
        <w:t xml:space="preserve"> voted and passed.  </w:t>
      </w:r>
      <w:r w:rsidRPr="0090541D">
        <w:rPr>
          <w:rFonts w:ascii="Arial" w:hAnsi="Arial" w:cs="Arial"/>
          <w:b/>
          <w:bCs/>
        </w:rPr>
        <w:t xml:space="preserve">  </w:t>
      </w:r>
    </w:p>
    <w:p w14:paraId="584FF2C9" w14:textId="77777777" w:rsidR="00CD03E7" w:rsidRPr="002D2B85" w:rsidRDefault="00CD03E7" w:rsidP="006721FC">
      <w:pPr>
        <w:spacing w:after="0" w:line="240" w:lineRule="auto"/>
        <w:ind w:left="1080"/>
        <w:rPr>
          <w:rFonts w:ascii="Arial" w:hAnsi="Arial" w:cs="Arial"/>
          <w:b/>
          <w:bCs/>
          <w:i/>
          <w:iCs/>
          <w:sz w:val="12"/>
          <w:szCs w:val="12"/>
        </w:rPr>
      </w:pPr>
    </w:p>
    <w:p w14:paraId="6BB7AE58" w14:textId="012CADC7" w:rsidR="00CD03E7" w:rsidRPr="002D2B85" w:rsidRDefault="00CD03E7" w:rsidP="006721FC">
      <w:pPr>
        <w:pStyle w:val="ListParagraph"/>
        <w:numPr>
          <w:ilvl w:val="0"/>
          <w:numId w:val="4"/>
        </w:numPr>
        <w:spacing w:after="0" w:line="240" w:lineRule="auto"/>
        <w:rPr>
          <w:rFonts w:ascii="Arial" w:hAnsi="Arial" w:cs="Arial"/>
          <w:b/>
        </w:rPr>
      </w:pPr>
      <w:r w:rsidRPr="002D2B85">
        <w:rPr>
          <w:rFonts w:ascii="Arial" w:hAnsi="Arial" w:cs="Arial"/>
        </w:rPr>
        <w:t>Business Manger report</w:t>
      </w:r>
    </w:p>
    <w:p w14:paraId="47EF16B8" w14:textId="77777777" w:rsidR="003329BC" w:rsidRPr="003329BC" w:rsidRDefault="00CD03E7" w:rsidP="00726244">
      <w:pPr>
        <w:spacing w:before="240" w:after="0" w:line="240" w:lineRule="auto"/>
        <w:ind w:left="720"/>
        <w:rPr>
          <w:rFonts w:ascii="Arial" w:hAnsi="Arial" w:cs="Arial"/>
        </w:rPr>
      </w:pPr>
      <w:r w:rsidRPr="005259F7">
        <w:rPr>
          <w:rFonts w:ascii="Arial" w:hAnsi="Arial" w:cs="Arial"/>
          <w:b/>
          <w:bCs/>
        </w:rPr>
        <w:t xml:space="preserve">Motion to approve by </w:t>
      </w:r>
      <w:r w:rsidR="008974F2">
        <w:rPr>
          <w:rFonts w:ascii="Arial" w:hAnsi="Arial" w:cs="Arial"/>
          <w:b/>
          <w:bCs/>
        </w:rPr>
        <w:t>Dave McAdams</w:t>
      </w:r>
      <w:r w:rsidR="002D2B85" w:rsidRPr="005259F7">
        <w:rPr>
          <w:rFonts w:ascii="Arial" w:hAnsi="Arial" w:cs="Arial"/>
          <w:b/>
          <w:bCs/>
        </w:rPr>
        <w:t>.</w:t>
      </w:r>
      <w:r w:rsidRPr="005259F7">
        <w:rPr>
          <w:rFonts w:ascii="Arial" w:hAnsi="Arial" w:cs="Arial"/>
          <w:b/>
          <w:bCs/>
        </w:rPr>
        <w:t xml:space="preserve"> Seconded by </w:t>
      </w:r>
      <w:r w:rsidR="008974F2">
        <w:rPr>
          <w:rFonts w:ascii="Arial" w:hAnsi="Arial" w:cs="Arial"/>
          <w:b/>
          <w:bCs/>
        </w:rPr>
        <w:t>Linda Fountain</w:t>
      </w:r>
      <w:r w:rsidRPr="005259F7">
        <w:rPr>
          <w:rFonts w:ascii="Arial" w:hAnsi="Arial" w:cs="Arial"/>
          <w:b/>
          <w:bCs/>
        </w:rPr>
        <w:t xml:space="preserve">, voted and passed. </w:t>
      </w:r>
      <w:r w:rsidR="0088539C" w:rsidRPr="005259F7">
        <w:rPr>
          <w:rFonts w:ascii="Arial" w:hAnsi="Arial" w:cs="Arial"/>
          <w:b/>
          <w:bCs/>
        </w:rPr>
        <w:t xml:space="preserve"> </w:t>
      </w:r>
      <w:r w:rsidR="00856955">
        <w:rPr>
          <w:rFonts w:ascii="Arial" w:hAnsi="Arial" w:cs="Arial"/>
          <w:b/>
          <w:bCs/>
        </w:rPr>
        <w:br/>
      </w:r>
      <w:r w:rsidR="00E70672" w:rsidRPr="00E70672">
        <w:rPr>
          <w:rFonts w:ascii="Arial" w:hAnsi="Arial" w:cs="Arial"/>
        </w:rPr>
        <w:t xml:space="preserve">1. </w:t>
      </w:r>
      <w:r w:rsidR="00856955" w:rsidRPr="00E70672">
        <w:rPr>
          <w:rFonts w:ascii="Arial" w:hAnsi="Arial" w:cs="Arial"/>
        </w:rPr>
        <w:t xml:space="preserve">Toni Hodgkins to write up the </w:t>
      </w:r>
      <w:r w:rsidR="007F09C3" w:rsidRPr="00E70672">
        <w:rPr>
          <w:rFonts w:ascii="Arial" w:hAnsi="Arial" w:cs="Arial"/>
        </w:rPr>
        <w:t>billing</w:t>
      </w:r>
      <w:r w:rsidR="00856955" w:rsidRPr="00E70672">
        <w:rPr>
          <w:rFonts w:ascii="Arial" w:hAnsi="Arial" w:cs="Arial"/>
        </w:rPr>
        <w:t xml:space="preserve"> error caused by meter on incorrect radio frequency, print all emails associated with this </w:t>
      </w:r>
      <w:r w:rsidR="007F09C3" w:rsidRPr="00E70672">
        <w:rPr>
          <w:rFonts w:ascii="Arial" w:hAnsi="Arial" w:cs="Arial"/>
        </w:rPr>
        <w:t>member</w:t>
      </w:r>
      <w:r w:rsidR="00856955" w:rsidRPr="00E70672">
        <w:rPr>
          <w:rFonts w:ascii="Arial" w:hAnsi="Arial" w:cs="Arial"/>
        </w:rPr>
        <w:t>, include letters from all attorneys, and put in a file for future reference.</w:t>
      </w:r>
      <w:r w:rsidR="00856955">
        <w:rPr>
          <w:rFonts w:ascii="Arial" w:hAnsi="Arial" w:cs="Arial"/>
          <w:b/>
          <w:bCs/>
        </w:rPr>
        <w:t xml:space="preserve"> </w:t>
      </w:r>
      <w:r w:rsidR="00303CF5">
        <w:rPr>
          <w:rFonts w:ascii="Arial" w:hAnsi="Arial" w:cs="Arial"/>
          <w:b/>
          <w:bCs/>
        </w:rPr>
        <w:br/>
      </w:r>
      <w:r w:rsidR="00E70672" w:rsidRPr="003329BC">
        <w:rPr>
          <w:rFonts w:ascii="Arial" w:hAnsi="Arial" w:cs="Arial"/>
        </w:rPr>
        <w:t>2. Past Due</w:t>
      </w:r>
    </w:p>
    <w:p w14:paraId="42A0691C" w14:textId="77777777" w:rsidR="003329BC" w:rsidRPr="003329BC" w:rsidRDefault="00E70672" w:rsidP="003329BC">
      <w:pPr>
        <w:pStyle w:val="ListParagraph"/>
        <w:numPr>
          <w:ilvl w:val="0"/>
          <w:numId w:val="20"/>
        </w:numPr>
        <w:spacing w:after="0" w:line="240" w:lineRule="auto"/>
        <w:rPr>
          <w:rFonts w:ascii="Arial" w:hAnsi="Arial" w:cs="Arial"/>
        </w:rPr>
      </w:pPr>
      <w:r w:rsidRPr="003329BC">
        <w:rPr>
          <w:rFonts w:ascii="Arial" w:hAnsi="Arial" w:cs="Arial"/>
        </w:rPr>
        <w:t>Amber</w:t>
      </w:r>
      <w:r w:rsidR="00303CF5" w:rsidRPr="003329BC">
        <w:rPr>
          <w:rFonts w:ascii="Arial" w:hAnsi="Arial" w:cs="Arial"/>
        </w:rPr>
        <w:t xml:space="preserve"> Morgan to provide a contact phone number for RVS account 52.</w:t>
      </w:r>
    </w:p>
    <w:p w14:paraId="59247CBB" w14:textId="03ED215A" w:rsidR="003329BC" w:rsidRPr="003329BC" w:rsidRDefault="003329BC" w:rsidP="003329BC">
      <w:pPr>
        <w:pStyle w:val="ListParagraph"/>
        <w:numPr>
          <w:ilvl w:val="0"/>
          <w:numId w:val="20"/>
        </w:numPr>
        <w:spacing w:after="0" w:line="240" w:lineRule="auto"/>
        <w:rPr>
          <w:rFonts w:ascii="Arial" w:hAnsi="Arial" w:cs="Arial"/>
        </w:rPr>
      </w:pPr>
      <w:r w:rsidRPr="003329BC">
        <w:rPr>
          <w:rFonts w:ascii="Arial" w:hAnsi="Arial" w:cs="Arial"/>
        </w:rPr>
        <w:t xml:space="preserve">Toni Hodgkins </w:t>
      </w:r>
      <w:proofErr w:type="gramStart"/>
      <w:r>
        <w:rPr>
          <w:rFonts w:ascii="Arial" w:hAnsi="Arial" w:cs="Arial"/>
        </w:rPr>
        <w:t xml:space="preserve">to </w:t>
      </w:r>
      <w:r w:rsidRPr="003329BC">
        <w:rPr>
          <w:rFonts w:ascii="Arial" w:hAnsi="Arial" w:cs="Arial"/>
        </w:rPr>
        <w:t>put</w:t>
      </w:r>
      <w:proofErr w:type="gramEnd"/>
      <w:r w:rsidRPr="003329BC">
        <w:rPr>
          <w:rFonts w:ascii="Arial" w:hAnsi="Arial" w:cs="Arial"/>
        </w:rPr>
        <w:t xml:space="preserve"> a </w:t>
      </w:r>
      <w:proofErr w:type="gramStart"/>
      <w:r w:rsidRPr="003329BC">
        <w:rPr>
          <w:rFonts w:ascii="Arial" w:hAnsi="Arial" w:cs="Arial"/>
        </w:rPr>
        <w:t>lien</w:t>
      </w:r>
      <w:proofErr w:type="gramEnd"/>
      <w:r w:rsidRPr="003329BC">
        <w:rPr>
          <w:rFonts w:ascii="Arial" w:hAnsi="Arial" w:cs="Arial"/>
        </w:rPr>
        <w:t xml:space="preserve"> on the property associated with RVS account 639.</w:t>
      </w:r>
    </w:p>
    <w:p w14:paraId="7E9E8796" w14:textId="2B5EDDD5" w:rsidR="003329BC" w:rsidRPr="003329BC" w:rsidRDefault="003329BC" w:rsidP="003329BC">
      <w:pPr>
        <w:pStyle w:val="ListParagraph"/>
        <w:numPr>
          <w:ilvl w:val="0"/>
          <w:numId w:val="20"/>
        </w:numPr>
        <w:spacing w:after="0" w:line="240" w:lineRule="auto"/>
        <w:rPr>
          <w:rFonts w:ascii="Arial" w:hAnsi="Arial" w:cs="Arial"/>
        </w:rPr>
      </w:pPr>
      <w:r w:rsidRPr="003329BC">
        <w:rPr>
          <w:rFonts w:ascii="Arial" w:hAnsi="Arial" w:cs="Arial"/>
        </w:rPr>
        <w:t>Board approved to waive the door hanger fee for RVS account 662 due to extenuating circumstances.</w:t>
      </w:r>
    </w:p>
    <w:p w14:paraId="1A9C48AD" w14:textId="7F18CE73" w:rsidR="003329BC" w:rsidRPr="003329BC" w:rsidRDefault="003329BC" w:rsidP="003329BC">
      <w:pPr>
        <w:pStyle w:val="ListParagraph"/>
        <w:numPr>
          <w:ilvl w:val="0"/>
          <w:numId w:val="20"/>
        </w:numPr>
        <w:spacing w:after="0" w:line="240" w:lineRule="auto"/>
        <w:rPr>
          <w:rFonts w:ascii="Arial" w:hAnsi="Arial" w:cs="Arial"/>
        </w:rPr>
      </w:pPr>
      <w:r w:rsidRPr="003329BC">
        <w:rPr>
          <w:rFonts w:ascii="Arial" w:hAnsi="Arial" w:cs="Arial"/>
        </w:rPr>
        <w:t xml:space="preserve">Toni Hodgkins and Jason Bayne </w:t>
      </w:r>
      <w:proofErr w:type="gramStart"/>
      <w:r w:rsidRPr="003329BC">
        <w:rPr>
          <w:rFonts w:ascii="Arial" w:hAnsi="Arial" w:cs="Arial"/>
        </w:rPr>
        <w:t>to pull</w:t>
      </w:r>
      <w:proofErr w:type="gramEnd"/>
      <w:r w:rsidRPr="003329BC">
        <w:rPr>
          <w:rFonts w:ascii="Arial" w:hAnsi="Arial" w:cs="Arial"/>
        </w:rPr>
        <w:t xml:space="preserve"> meter for property associated with RVS account 706 and file a </w:t>
      </w:r>
      <w:proofErr w:type="gramStart"/>
      <w:r w:rsidRPr="003329BC">
        <w:rPr>
          <w:rFonts w:ascii="Arial" w:hAnsi="Arial" w:cs="Arial"/>
        </w:rPr>
        <w:t>lien</w:t>
      </w:r>
      <w:proofErr w:type="gramEnd"/>
      <w:r w:rsidRPr="003329BC">
        <w:rPr>
          <w:rFonts w:ascii="Arial" w:hAnsi="Arial" w:cs="Arial"/>
        </w:rPr>
        <w:t>.</w:t>
      </w:r>
    </w:p>
    <w:p w14:paraId="3C7B6332" w14:textId="3FF14A54" w:rsidR="000A0B4D" w:rsidRPr="003329BC" w:rsidRDefault="003329BC" w:rsidP="003329BC">
      <w:pPr>
        <w:spacing w:after="0" w:line="240" w:lineRule="auto"/>
        <w:ind w:left="630"/>
        <w:rPr>
          <w:rFonts w:ascii="Arial" w:hAnsi="Arial" w:cs="Arial"/>
        </w:rPr>
      </w:pPr>
      <w:r w:rsidRPr="003329BC">
        <w:rPr>
          <w:rFonts w:ascii="Arial" w:hAnsi="Arial" w:cs="Arial"/>
        </w:rPr>
        <w:t xml:space="preserve">3. </w:t>
      </w:r>
      <w:r w:rsidR="00303CF5" w:rsidRPr="003329BC">
        <w:rPr>
          <w:rFonts w:ascii="Arial" w:hAnsi="Arial" w:cs="Arial"/>
        </w:rPr>
        <w:t>Amber Morgan volunteered to test Jetpay recurring automatic payment option.</w:t>
      </w:r>
      <w:r w:rsidR="00856955" w:rsidRPr="003329BC">
        <w:rPr>
          <w:rFonts w:ascii="Arial" w:hAnsi="Arial" w:cs="Arial"/>
        </w:rPr>
        <w:t xml:space="preserve"> </w:t>
      </w:r>
    </w:p>
    <w:p w14:paraId="21A68626" w14:textId="77777777" w:rsidR="006721FC" w:rsidRPr="005259F7" w:rsidRDefault="006721FC" w:rsidP="006721FC">
      <w:pPr>
        <w:spacing w:after="0" w:line="240" w:lineRule="auto"/>
        <w:ind w:left="1080"/>
        <w:rPr>
          <w:rFonts w:ascii="Arial" w:hAnsi="Arial" w:cs="Arial"/>
          <w:b/>
          <w:bCs/>
          <w:sz w:val="12"/>
          <w:szCs w:val="12"/>
        </w:rPr>
      </w:pPr>
    </w:p>
    <w:p w14:paraId="531141CC" w14:textId="012D5970" w:rsidR="002D2B85" w:rsidRDefault="002D2B85" w:rsidP="006721FC">
      <w:pPr>
        <w:pStyle w:val="ListParagraph"/>
        <w:numPr>
          <w:ilvl w:val="0"/>
          <w:numId w:val="4"/>
        </w:numPr>
        <w:spacing w:after="0" w:line="240" w:lineRule="auto"/>
        <w:rPr>
          <w:rFonts w:ascii="Arial" w:hAnsi="Arial" w:cs="Arial"/>
        </w:rPr>
      </w:pPr>
      <w:r>
        <w:rPr>
          <w:rFonts w:ascii="Arial" w:hAnsi="Arial" w:cs="Arial"/>
        </w:rPr>
        <w:t>Operations Manager report</w:t>
      </w:r>
    </w:p>
    <w:p w14:paraId="305FBBE4" w14:textId="2AF6D03E" w:rsidR="002D2B85" w:rsidRPr="005259F7" w:rsidRDefault="002D2B85" w:rsidP="0090541D">
      <w:pPr>
        <w:spacing w:after="0" w:line="240" w:lineRule="auto"/>
        <w:ind w:left="720"/>
        <w:rPr>
          <w:rFonts w:ascii="Arial" w:hAnsi="Arial" w:cs="Arial"/>
          <w:b/>
          <w:bCs/>
        </w:rPr>
      </w:pPr>
      <w:r w:rsidRPr="005259F7">
        <w:rPr>
          <w:rFonts w:ascii="Arial" w:hAnsi="Arial" w:cs="Arial"/>
          <w:b/>
          <w:bCs/>
        </w:rPr>
        <w:t xml:space="preserve">Motion to approve by Ted Leach. Seconded by </w:t>
      </w:r>
      <w:r w:rsidR="008974F2">
        <w:rPr>
          <w:rFonts w:ascii="Arial" w:hAnsi="Arial" w:cs="Arial"/>
          <w:b/>
          <w:bCs/>
        </w:rPr>
        <w:t>Dave McAdams</w:t>
      </w:r>
      <w:r w:rsidRPr="005259F7">
        <w:rPr>
          <w:rFonts w:ascii="Arial" w:hAnsi="Arial" w:cs="Arial"/>
          <w:b/>
          <w:bCs/>
        </w:rPr>
        <w:t xml:space="preserve">, voted and passed.  </w:t>
      </w:r>
      <w:r w:rsidR="0038049B">
        <w:rPr>
          <w:rFonts w:ascii="Arial" w:hAnsi="Arial" w:cs="Arial"/>
          <w:b/>
          <w:bCs/>
        </w:rPr>
        <w:br/>
      </w:r>
      <w:r w:rsidR="0038049B" w:rsidRPr="00E82D19">
        <w:rPr>
          <w:rFonts w:ascii="Arial" w:hAnsi="Arial" w:cs="Arial"/>
        </w:rPr>
        <w:t>Jason Bayne had filed a reimbursement claim with PGE regarding damages.  The first event caused about $10,000 and the second event caused about $15,000.  Jason Bayne to contact our insurance provid</w:t>
      </w:r>
      <w:r w:rsidR="00CC742B">
        <w:rPr>
          <w:rFonts w:ascii="Arial" w:hAnsi="Arial" w:cs="Arial"/>
        </w:rPr>
        <w:t>er</w:t>
      </w:r>
      <w:r w:rsidR="0038049B" w:rsidRPr="00E82D19">
        <w:rPr>
          <w:rFonts w:ascii="Arial" w:hAnsi="Arial" w:cs="Arial"/>
        </w:rPr>
        <w:t xml:space="preserve"> to determine if there is a time limitation on </w:t>
      </w:r>
      <w:proofErr w:type="gramStart"/>
      <w:r w:rsidR="0038049B" w:rsidRPr="00E82D19">
        <w:rPr>
          <w:rFonts w:ascii="Arial" w:hAnsi="Arial" w:cs="Arial"/>
        </w:rPr>
        <w:t>file</w:t>
      </w:r>
      <w:proofErr w:type="gramEnd"/>
      <w:r w:rsidR="0038049B" w:rsidRPr="00E82D19">
        <w:rPr>
          <w:rFonts w:ascii="Arial" w:hAnsi="Arial" w:cs="Arial"/>
        </w:rPr>
        <w:t xml:space="preserve"> a claim with the insurance company.</w:t>
      </w:r>
    </w:p>
    <w:p w14:paraId="22EE7087" w14:textId="77777777" w:rsidR="002D2B85" w:rsidRDefault="002D2B85" w:rsidP="006721FC">
      <w:pPr>
        <w:pStyle w:val="ListParagraph"/>
        <w:spacing w:after="0" w:line="240" w:lineRule="auto"/>
        <w:rPr>
          <w:rFonts w:ascii="Arial" w:hAnsi="Arial" w:cs="Arial"/>
        </w:rPr>
      </w:pPr>
    </w:p>
    <w:p w14:paraId="57DC66A0" w14:textId="77777777" w:rsidR="00E82D19" w:rsidRPr="002D2B85" w:rsidRDefault="00E82D19" w:rsidP="006721FC">
      <w:pPr>
        <w:pStyle w:val="ListParagraph"/>
        <w:spacing w:after="0" w:line="240" w:lineRule="auto"/>
        <w:rPr>
          <w:rFonts w:ascii="Arial" w:hAnsi="Arial" w:cs="Arial"/>
        </w:rPr>
      </w:pPr>
    </w:p>
    <w:p w14:paraId="2ED57C9E" w14:textId="3A8CE9C9" w:rsidR="00F03AFB" w:rsidRPr="00E82D19" w:rsidRDefault="00E315CC" w:rsidP="00E82D19">
      <w:pPr>
        <w:spacing w:after="0" w:line="240" w:lineRule="auto"/>
        <w:rPr>
          <w:rFonts w:ascii="Arial" w:hAnsi="Arial" w:cs="Arial"/>
        </w:rPr>
      </w:pPr>
      <w:r w:rsidRPr="002D2B85">
        <w:rPr>
          <w:rFonts w:ascii="Arial" w:hAnsi="Arial" w:cs="Arial"/>
          <w:b/>
          <w:bCs/>
        </w:rPr>
        <w:t>Old Business</w:t>
      </w:r>
    </w:p>
    <w:p w14:paraId="4A89DBDB" w14:textId="4C36BAEF" w:rsidR="00F03AFB" w:rsidRPr="00E82D19" w:rsidRDefault="00F03AFB" w:rsidP="00E82D19">
      <w:pPr>
        <w:pStyle w:val="ListParagraph"/>
        <w:numPr>
          <w:ilvl w:val="0"/>
          <w:numId w:val="19"/>
        </w:numPr>
        <w:spacing w:after="0" w:line="240" w:lineRule="auto"/>
        <w:rPr>
          <w:rFonts w:ascii="Arial" w:hAnsi="Arial" w:cs="Arial"/>
        </w:rPr>
      </w:pPr>
      <w:r w:rsidRPr="00E82D19">
        <w:rPr>
          <w:rFonts w:ascii="Arial" w:hAnsi="Arial" w:cs="Arial"/>
        </w:rPr>
        <w:lastRenderedPageBreak/>
        <w:t>Jordan Tank driveway</w:t>
      </w:r>
      <w:r w:rsidRPr="00E82D19">
        <w:rPr>
          <w:rFonts w:ascii="Arial" w:hAnsi="Arial" w:cs="Arial"/>
        </w:rPr>
        <w:br/>
      </w:r>
      <w:r w:rsidR="007B401F" w:rsidRPr="00E82D19">
        <w:rPr>
          <w:rFonts w:ascii="Arial" w:hAnsi="Arial" w:cs="Arial"/>
        </w:rPr>
        <w:t xml:space="preserve">Jason Bayne offered the farmer who lost cultivated property </w:t>
      </w:r>
      <w:proofErr w:type="gramStart"/>
      <w:r w:rsidR="007B401F" w:rsidRPr="00E82D19">
        <w:rPr>
          <w:rFonts w:ascii="Arial" w:hAnsi="Arial" w:cs="Arial"/>
        </w:rPr>
        <w:t>as a result of</w:t>
      </w:r>
      <w:proofErr w:type="gramEnd"/>
      <w:r w:rsidR="007B401F" w:rsidRPr="00E82D19">
        <w:rPr>
          <w:rFonts w:ascii="Arial" w:hAnsi="Arial" w:cs="Arial"/>
        </w:rPr>
        <w:t xml:space="preserve"> the driveway installation $500.  The farmer requested he be given $1,000 for lost crops.</w:t>
      </w:r>
      <w:r w:rsidR="007B401F" w:rsidRPr="00E82D19">
        <w:rPr>
          <w:rFonts w:ascii="Arial" w:hAnsi="Arial" w:cs="Arial"/>
        </w:rPr>
        <w:br/>
        <w:t xml:space="preserve">Motion by Dave McAdams to approve $1,000 </w:t>
      </w:r>
      <w:r w:rsidR="00684A8D" w:rsidRPr="00E82D19">
        <w:rPr>
          <w:rFonts w:ascii="Arial" w:hAnsi="Arial" w:cs="Arial"/>
        </w:rPr>
        <w:t>reimbursement</w:t>
      </w:r>
      <w:r w:rsidR="007B401F" w:rsidRPr="00E82D19">
        <w:rPr>
          <w:rFonts w:ascii="Arial" w:hAnsi="Arial" w:cs="Arial"/>
        </w:rPr>
        <w:t>.  Seconded by Mike Grivas.  Voted and passed.</w:t>
      </w:r>
      <w:r w:rsidR="007B401F" w:rsidRPr="00E82D19">
        <w:rPr>
          <w:rFonts w:ascii="Arial" w:hAnsi="Arial" w:cs="Arial"/>
        </w:rPr>
        <w:br/>
      </w:r>
    </w:p>
    <w:p w14:paraId="193AEEDC" w14:textId="3F74C6C8" w:rsidR="007B401F" w:rsidRPr="00E82D19" w:rsidRDefault="007B401F" w:rsidP="00E82D19">
      <w:pPr>
        <w:pStyle w:val="ListParagraph"/>
        <w:numPr>
          <w:ilvl w:val="0"/>
          <w:numId w:val="19"/>
        </w:numPr>
        <w:spacing w:after="0" w:line="240" w:lineRule="auto"/>
        <w:rPr>
          <w:rFonts w:ascii="Arial" w:hAnsi="Arial" w:cs="Arial"/>
        </w:rPr>
      </w:pPr>
      <w:r w:rsidRPr="00E82D19">
        <w:rPr>
          <w:rFonts w:ascii="Arial" w:hAnsi="Arial" w:cs="Arial"/>
        </w:rPr>
        <w:t>Easement Dispute</w:t>
      </w:r>
      <w:r w:rsidRPr="00E82D19">
        <w:rPr>
          <w:rFonts w:ascii="Arial" w:hAnsi="Arial" w:cs="Arial"/>
        </w:rPr>
        <w:br/>
        <w:t>Jason Bayne provided a copy of the Cooperative’s council’s proposal.  Dave McAdams to provide some verbiage changes.  Board discussed additional options to settle the dispute.  Amber Morgan to provide the name of a contractor.</w:t>
      </w:r>
      <w:r w:rsidRPr="00E82D19">
        <w:rPr>
          <w:rFonts w:ascii="Arial" w:hAnsi="Arial" w:cs="Arial"/>
        </w:rPr>
        <w:br/>
      </w:r>
    </w:p>
    <w:p w14:paraId="145A9D4F" w14:textId="3EE6D623" w:rsidR="007B401F" w:rsidRPr="00E82D19" w:rsidRDefault="007B401F" w:rsidP="00E82D19">
      <w:pPr>
        <w:pStyle w:val="ListParagraph"/>
        <w:numPr>
          <w:ilvl w:val="0"/>
          <w:numId w:val="19"/>
        </w:numPr>
        <w:spacing w:after="0" w:line="240" w:lineRule="auto"/>
        <w:rPr>
          <w:rFonts w:ascii="Arial" w:hAnsi="Arial" w:cs="Arial"/>
        </w:rPr>
      </w:pPr>
      <w:r w:rsidRPr="00E82D19">
        <w:rPr>
          <w:rFonts w:ascii="Arial" w:hAnsi="Arial" w:cs="Arial"/>
        </w:rPr>
        <w:t>Water Loss Report</w:t>
      </w:r>
      <w:r w:rsidRPr="00E82D19">
        <w:rPr>
          <w:rFonts w:ascii="Arial" w:hAnsi="Arial" w:cs="Arial"/>
        </w:rPr>
        <w:br/>
      </w:r>
      <w:r w:rsidR="00EF2EE7" w:rsidRPr="00E82D19">
        <w:rPr>
          <w:rFonts w:ascii="Arial" w:hAnsi="Arial" w:cs="Arial"/>
        </w:rPr>
        <w:t xml:space="preserve">The water loss for November was 37%.  Jason Bayne said they </w:t>
      </w:r>
      <w:r w:rsidR="00E82D19" w:rsidRPr="00E82D19">
        <w:rPr>
          <w:rFonts w:ascii="Arial" w:hAnsi="Arial" w:cs="Arial"/>
        </w:rPr>
        <w:t>are working</w:t>
      </w:r>
      <w:r w:rsidR="00EF2EE7" w:rsidRPr="00E82D19">
        <w:rPr>
          <w:rFonts w:ascii="Arial" w:hAnsi="Arial" w:cs="Arial"/>
        </w:rPr>
        <w:t xml:space="preserve"> to pinpoint which zone is losing the most water.  Also checking the master meters and comparing to RVS data.</w:t>
      </w:r>
      <w:r w:rsidR="00EF2EE7" w:rsidRPr="00E82D19">
        <w:rPr>
          <w:rFonts w:ascii="Arial" w:hAnsi="Arial" w:cs="Arial"/>
        </w:rPr>
        <w:br/>
      </w:r>
    </w:p>
    <w:p w14:paraId="1B933A32" w14:textId="30EE51A9" w:rsidR="00EF2EE7" w:rsidRPr="00E82D19" w:rsidRDefault="00EF2EE7" w:rsidP="00E82D19">
      <w:pPr>
        <w:pStyle w:val="ListParagraph"/>
        <w:numPr>
          <w:ilvl w:val="0"/>
          <w:numId w:val="19"/>
        </w:numPr>
        <w:spacing w:after="0" w:line="240" w:lineRule="auto"/>
        <w:rPr>
          <w:rFonts w:ascii="Arial" w:hAnsi="Arial" w:cs="Arial"/>
        </w:rPr>
      </w:pPr>
      <w:r w:rsidRPr="00E82D19">
        <w:rPr>
          <w:rFonts w:ascii="Arial" w:hAnsi="Arial" w:cs="Arial"/>
        </w:rPr>
        <w:t>Board Tour</w:t>
      </w:r>
      <w:r w:rsidRPr="00E82D19">
        <w:rPr>
          <w:rFonts w:ascii="Arial" w:hAnsi="Arial" w:cs="Arial"/>
        </w:rPr>
        <w:br/>
        <w:t xml:space="preserve">All parties agreed to setting March 6, </w:t>
      </w:r>
      <w:r w:rsidR="00E82D19" w:rsidRPr="00E82D19">
        <w:rPr>
          <w:rFonts w:ascii="Arial" w:hAnsi="Arial" w:cs="Arial"/>
        </w:rPr>
        <w:t>2026,</w:t>
      </w:r>
      <w:r w:rsidRPr="00E82D19">
        <w:rPr>
          <w:rFonts w:ascii="Arial" w:hAnsi="Arial" w:cs="Arial"/>
        </w:rPr>
        <w:t xml:space="preserve"> as a system tour for Board members and staff.</w:t>
      </w:r>
      <w:r w:rsidRPr="00E82D19">
        <w:rPr>
          <w:rFonts w:ascii="Arial" w:hAnsi="Arial" w:cs="Arial"/>
        </w:rPr>
        <w:br/>
      </w:r>
    </w:p>
    <w:p w14:paraId="10FF8F64" w14:textId="0BE2DF1D" w:rsidR="00EF2EE7" w:rsidRPr="00E82D19" w:rsidRDefault="00EF2EE7" w:rsidP="00E82D19">
      <w:pPr>
        <w:pStyle w:val="ListParagraph"/>
        <w:numPr>
          <w:ilvl w:val="0"/>
          <w:numId w:val="19"/>
        </w:numPr>
        <w:spacing w:after="0" w:line="240" w:lineRule="auto"/>
        <w:rPr>
          <w:rFonts w:ascii="Arial" w:hAnsi="Arial" w:cs="Arial"/>
        </w:rPr>
      </w:pPr>
      <w:r w:rsidRPr="00E82D19">
        <w:rPr>
          <w:rFonts w:ascii="Arial" w:hAnsi="Arial" w:cs="Arial"/>
        </w:rPr>
        <w:t>Quote for shop/office foundation repairs.</w:t>
      </w:r>
      <w:r w:rsidRPr="00E82D19">
        <w:rPr>
          <w:rFonts w:ascii="Arial" w:hAnsi="Arial" w:cs="Arial"/>
        </w:rPr>
        <w:br/>
        <w:t xml:space="preserve">Terra Firma has not responded to a request for a bid.  Amber Morgan suggested Jason Bayne </w:t>
      </w:r>
      <w:proofErr w:type="gramStart"/>
      <w:r w:rsidRPr="00E82D19">
        <w:rPr>
          <w:rFonts w:ascii="Arial" w:hAnsi="Arial" w:cs="Arial"/>
        </w:rPr>
        <w:t>contact</w:t>
      </w:r>
      <w:proofErr w:type="gramEnd"/>
      <w:r w:rsidRPr="00E82D19">
        <w:rPr>
          <w:rFonts w:ascii="Arial" w:hAnsi="Arial" w:cs="Arial"/>
        </w:rPr>
        <w:t xml:space="preserve"> </w:t>
      </w:r>
      <w:r w:rsidR="00684A8D" w:rsidRPr="00E82D19">
        <w:rPr>
          <w:rFonts w:ascii="Arial" w:hAnsi="Arial" w:cs="Arial"/>
        </w:rPr>
        <w:t>K</w:t>
      </w:r>
      <w:r w:rsidRPr="00E82D19">
        <w:rPr>
          <w:rFonts w:ascii="Arial" w:hAnsi="Arial" w:cs="Arial"/>
        </w:rPr>
        <w:t xml:space="preserve">opp </w:t>
      </w:r>
      <w:r w:rsidR="00684A8D" w:rsidRPr="00E82D19">
        <w:rPr>
          <w:rFonts w:ascii="Arial" w:hAnsi="Arial" w:cs="Arial"/>
        </w:rPr>
        <w:t>Construction</w:t>
      </w:r>
      <w:r w:rsidRPr="00E82D19">
        <w:rPr>
          <w:rFonts w:ascii="Arial" w:hAnsi="Arial" w:cs="Arial"/>
        </w:rPr>
        <w:t>.</w:t>
      </w:r>
      <w:r w:rsidRPr="00E82D19">
        <w:rPr>
          <w:rFonts w:ascii="Arial" w:hAnsi="Arial" w:cs="Arial"/>
        </w:rPr>
        <w:br/>
      </w:r>
    </w:p>
    <w:p w14:paraId="5738112F" w14:textId="07A25E36" w:rsidR="00EF2EE7" w:rsidRPr="00E82D19" w:rsidRDefault="00EF2EE7" w:rsidP="00E82D19">
      <w:pPr>
        <w:pStyle w:val="ListParagraph"/>
        <w:numPr>
          <w:ilvl w:val="0"/>
          <w:numId w:val="19"/>
        </w:numPr>
        <w:spacing w:after="0" w:line="240" w:lineRule="auto"/>
        <w:rPr>
          <w:rFonts w:ascii="Arial" w:hAnsi="Arial" w:cs="Arial"/>
        </w:rPr>
      </w:pPr>
      <w:r w:rsidRPr="00E82D19">
        <w:rPr>
          <w:rFonts w:ascii="Arial" w:hAnsi="Arial" w:cs="Arial"/>
        </w:rPr>
        <w:t xml:space="preserve">Shop sewer line leakage.  </w:t>
      </w:r>
      <w:r w:rsidRPr="00E82D19">
        <w:rPr>
          <w:rFonts w:ascii="Arial" w:hAnsi="Arial" w:cs="Arial"/>
        </w:rPr>
        <w:br/>
        <w:t>No leak was found.</w:t>
      </w:r>
      <w:r w:rsidR="00624919" w:rsidRPr="00E82D19">
        <w:rPr>
          <w:rFonts w:ascii="Arial" w:hAnsi="Arial" w:cs="Arial"/>
        </w:rPr>
        <w:br/>
      </w:r>
    </w:p>
    <w:p w14:paraId="7632673E" w14:textId="26134C42" w:rsidR="00AD67A4" w:rsidRPr="00E82D19" w:rsidRDefault="00624919" w:rsidP="00E82D19">
      <w:pPr>
        <w:pStyle w:val="ListParagraph"/>
        <w:numPr>
          <w:ilvl w:val="0"/>
          <w:numId w:val="19"/>
        </w:numPr>
        <w:spacing w:after="0" w:line="240" w:lineRule="auto"/>
        <w:rPr>
          <w:rFonts w:ascii="Arial" w:hAnsi="Arial" w:cs="Arial"/>
        </w:rPr>
      </w:pPr>
      <w:r w:rsidRPr="00E82D19">
        <w:rPr>
          <w:rFonts w:ascii="Arial" w:hAnsi="Arial" w:cs="Arial"/>
        </w:rPr>
        <w:t>Construction Updates</w:t>
      </w:r>
      <w:r w:rsidRPr="00E82D19">
        <w:rPr>
          <w:rFonts w:ascii="Arial" w:hAnsi="Arial" w:cs="Arial"/>
        </w:rPr>
        <w:br/>
      </w:r>
      <w:r w:rsidR="00AD67A4" w:rsidRPr="00E82D19">
        <w:rPr>
          <w:rFonts w:ascii="Arial" w:hAnsi="Arial" w:cs="Arial"/>
        </w:rPr>
        <w:t xml:space="preserve">The Bald Peak pump house has been installed </w:t>
      </w:r>
      <w:r w:rsidR="00684A8D" w:rsidRPr="00E82D19">
        <w:rPr>
          <w:rFonts w:ascii="Arial" w:hAnsi="Arial" w:cs="Arial"/>
        </w:rPr>
        <w:t>and is</w:t>
      </w:r>
      <w:r w:rsidR="00AD67A4" w:rsidRPr="00E82D19">
        <w:rPr>
          <w:rFonts w:ascii="Arial" w:hAnsi="Arial" w:cs="Arial"/>
        </w:rPr>
        <w:t xml:space="preserve"> waiting for the electrician to wire everything up.  Jason Bayne said the Bald Peak zone should be open by the January 2026 board meeting.</w:t>
      </w:r>
      <w:r w:rsidR="00AD67A4" w:rsidRPr="00E82D19">
        <w:rPr>
          <w:rFonts w:ascii="Arial" w:hAnsi="Arial" w:cs="Arial"/>
        </w:rPr>
        <w:br/>
      </w:r>
      <w:r w:rsidR="00AD67A4" w:rsidRPr="00E82D19">
        <w:rPr>
          <w:rFonts w:ascii="Arial" w:hAnsi="Arial" w:cs="Arial"/>
        </w:rPr>
        <w:br/>
        <w:t xml:space="preserve">Applied hydro seed at the Cunningham reservoir as the engineer said more erosion control was needed.  Jason Bayne to closed out the DEQ permit by </w:t>
      </w:r>
      <w:r w:rsidR="00684A8D" w:rsidRPr="00E82D19">
        <w:rPr>
          <w:rFonts w:ascii="Arial" w:hAnsi="Arial" w:cs="Arial"/>
        </w:rPr>
        <w:t>December</w:t>
      </w:r>
      <w:r w:rsidR="00AD67A4" w:rsidRPr="00E82D19">
        <w:rPr>
          <w:rFonts w:ascii="Arial" w:hAnsi="Arial" w:cs="Arial"/>
        </w:rPr>
        <w:t xml:space="preserve"> 19, </w:t>
      </w:r>
      <w:proofErr w:type="gramStart"/>
      <w:r w:rsidR="00AD67A4" w:rsidRPr="00E82D19">
        <w:rPr>
          <w:rFonts w:ascii="Arial" w:hAnsi="Arial" w:cs="Arial"/>
        </w:rPr>
        <w:t>2025</w:t>
      </w:r>
      <w:proofErr w:type="gramEnd"/>
      <w:r w:rsidR="00AD67A4" w:rsidRPr="00E82D19">
        <w:rPr>
          <w:rFonts w:ascii="Arial" w:hAnsi="Arial" w:cs="Arial"/>
        </w:rPr>
        <w:t xml:space="preserve"> including necessary pictures.</w:t>
      </w:r>
      <w:r w:rsidR="00AD67A4" w:rsidRPr="00E82D19">
        <w:rPr>
          <w:rFonts w:ascii="Arial" w:hAnsi="Arial" w:cs="Arial"/>
        </w:rPr>
        <w:br/>
      </w:r>
    </w:p>
    <w:p w14:paraId="2419B1CA" w14:textId="77777777" w:rsidR="00E82D19" w:rsidRDefault="00AD67A4" w:rsidP="00E82D19">
      <w:pPr>
        <w:pStyle w:val="ListParagraph"/>
        <w:numPr>
          <w:ilvl w:val="0"/>
          <w:numId w:val="19"/>
        </w:numPr>
        <w:spacing w:line="240" w:lineRule="auto"/>
        <w:rPr>
          <w:rFonts w:ascii="Arial" w:hAnsi="Arial" w:cs="Arial"/>
        </w:rPr>
      </w:pPr>
      <w:r w:rsidRPr="00E82D19">
        <w:rPr>
          <w:rFonts w:ascii="Arial" w:hAnsi="Arial" w:cs="Arial"/>
        </w:rPr>
        <w:t>202</w:t>
      </w:r>
      <w:r w:rsidR="000521A9" w:rsidRPr="00E82D19">
        <w:rPr>
          <w:rFonts w:ascii="Arial" w:hAnsi="Arial" w:cs="Arial"/>
        </w:rPr>
        <w:t>6</w:t>
      </w:r>
      <w:r w:rsidRPr="00E82D19">
        <w:rPr>
          <w:rFonts w:ascii="Arial" w:hAnsi="Arial" w:cs="Arial"/>
        </w:rPr>
        <w:t xml:space="preserve"> Capital Improvements</w:t>
      </w:r>
      <w:r w:rsidRPr="00E82D19">
        <w:rPr>
          <w:rFonts w:ascii="Arial" w:hAnsi="Arial" w:cs="Arial"/>
        </w:rPr>
        <w:br/>
        <w:t>Waiting for schedules from TMS an</w:t>
      </w:r>
      <w:r w:rsidR="00B77A10" w:rsidRPr="00E82D19">
        <w:rPr>
          <w:rFonts w:ascii="Arial" w:hAnsi="Arial" w:cs="Arial"/>
        </w:rPr>
        <w:t>d Liquid Vision for tank painting (Jordan &amp; Lambert) and tank cleaning (all tans except Jordan, Lambert, and</w:t>
      </w:r>
      <w:r w:rsidR="00A33066" w:rsidRPr="00E82D19">
        <w:rPr>
          <w:rFonts w:ascii="Arial" w:hAnsi="Arial" w:cs="Arial"/>
        </w:rPr>
        <w:t xml:space="preserve"> </w:t>
      </w:r>
      <w:r w:rsidR="00B77A10" w:rsidRPr="00E82D19">
        <w:rPr>
          <w:rFonts w:ascii="Arial" w:hAnsi="Arial" w:cs="Arial"/>
        </w:rPr>
        <w:t xml:space="preserve">Gammon) </w:t>
      </w:r>
      <w:r w:rsidR="00684A8D" w:rsidRPr="00E82D19">
        <w:rPr>
          <w:rFonts w:ascii="Arial" w:hAnsi="Arial" w:cs="Arial"/>
        </w:rPr>
        <w:t>respectively</w:t>
      </w:r>
      <w:r w:rsidR="00B77A10" w:rsidRPr="00E82D19">
        <w:rPr>
          <w:rFonts w:ascii="Arial" w:hAnsi="Arial" w:cs="Arial"/>
        </w:rPr>
        <w:t>.</w:t>
      </w:r>
    </w:p>
    <w:p w14:paraId="6BA9EFE3" w14:textId="77777777" w:rsidR="00E82D19" w:rsidRPr="00E82D19" w:rsidRDefault="00E82D19" w:rsidP="00E82D19">
      <w:pPr>
        <w:pStyle w:val="ListParagraph"/>
        <w:spacing w:after="0" w:line="240" w:lineRule="auto"/>
        <w:rPr>
          <w:rFonts w:ascii="Arial" w:hAnsi="Arial" w:cs="Arial"/>
          <w:sz w:val="16"/>
          <w:szCs w:val="16"/>
        </w:rPr>
      </w:pPr>
    </w:p>
    <w:p w14:paraId="6C099931" w14:textId="66C92BDB" w:rsidR="009C5278" w:rsidRPr="00E82D19" w:rsidRDefault="00E82D19" w:rsidP="00E82D19">
      <w:pPr>
        <w:pStyle w:val="ListParagraph"/>
        <w:numPr>
          <w:ilvl w:val="0"/>
          <w:numId w:val="19"/>
        </w:numPr>
        <w:spacing w:after="0" w:line="240" w:lineRule="auto"/>
        <w:rPr>
          <w:rFonts w:ascii="Arial" w:hAnsi="Arial" w:cs="Arial"/>
        </w:rPr>
      </w:pPr>
      <w:r w:rsidRPr="00E82D19">
        <w:rPr>
          <w:rFonts w:ascii="Arial" w:hAnsi="Arial" w:cs="Arial"/>
        </w:rPr>
        <w:t>Lambert Lane Extension</w:t>
      </w:r>
      <w:r w:rsidRPr="00E82D19">
        <w:rPr>
          <w:rFonts w:ascii="Arial" w:hAnsi="Arial" w:cs="Arial"/>
        </w:rPr>
        <w:br/>
        <w:t>Installing the water main and the project is halfway done.  Jason Bayne proposed that once the project has reached the second applicant, the project go on hold until there is additional interest in adding service.  The Board agreed with the approach.</w:t>
      </w:r>
      <w:r w:rsidR="000521A9" w:rsidRPr="00E82D19">
        <w:rPr>
          <w:rFonts w:ascii="Arial" w:hAnsi="Arial" w:cs="Arial"/>
        </w:rPr>
        <w:br/>
      </w:r>
    </w:p>
    <w:p w14:paraId="548D1566" w14:textId="77777777" w:rsidR="0038084A" w:rsidRPr="00EF2EE7" w:rsidRDefault="0038084A" w:rsidP="006721FC">
      <w:pPr>
        <w:spacing w:after="0" w:line="240" w:lineRule="auto"/>
        <w:ind w:left="720"/>
        <w:rPr>
          <w:rFonts w:ascii="Arial" w:hAnsi="Arial" w:cs="Arial"/>
          <w:sz w:val="12"/>
          <w:szCs w:val="12"/>
        </w:rPr>
      </w:pPr>
    </w:p>
    <w:p w14:paraId="2BDE609B" w14:textId="371AA87C" w:rsidR="00786B85" w:rsidRPr="002D2B85" w:rsidRDefault="00786B85" w:rsidP="006721FC">
      <w:pPr>
        <w:spacing w:after="0"/>
        <w:rPr>
          <w:rFonts w:ascii="Arial" w:hAnsi="Arial" w:cs="Arial"/>
          <w:b/>
          <w:bCs/>
        </w:rPr>
      </w:pPr>
      <w:r w:rsidRPr="002D2B85">
        <w:rPr>
          <w:rFonts w:ascii="Arial" w:hAnsi="Arial" w:cs="Arial"/>
          <w:b/>
          <w:bCs/>
        </w:rPr>
        <w:t>New Business</w:t>
      </w:r>
    </w:p>
    <w:p w14:paraId="6F3B2D6E" w14:textId="7EF72748" w:rsidR="00206CFE" w:rsidRPr="0038084A" w:rsidRDefault="00DF2AFD" w:rsidP="006721FC">
      <w:pPr>
        <w:pStyle w:val="ListParagraph"/>
        <w:numPr>
          <w:ilvl w:val="0"/>
          <w:numId w:val="15"/>
        </w:numPr>
        <w:spacing w:after="0" w:line="240" w:lineRule="auto"/>
        <w:rPr>
          <w:rFonts w:ascii="Arial" w:hAnsi="Arial" w:cs="Arial"/>
        </w:rPr>
      </w:pPr>
      <w:r>
        <w:rPr>
          <w:rFonts w:ascii="Arial" w:hAnsi="Arial" w:cs="Arial"/>
        </w:rPr>
        <w:t>New office printer</w:t>
      </w:r>
    </w:p>
    <w:p w14:paraId="343EFB4B" w14:textId="3B75C827" w:rsidR="00206CFE" w:rsidRPr="000D2384" w:rsidRDefault="00DF2AFD" w:rsidP="00E82D19">
      <w:pPr>
        <w:spacing w:after="0"/>
        <w:ind w:left="720"/>
        <w:rPr>
          <w:rFonts w:ascii="Arial" w:hAnsi="Arial" w:cs="Arial"/>
        </w:rPr>
      </w:pPr>
      <w:r>
        <w:rPr>
          <w:rFonts w:ascii="Arial" w:hAnsi="Arial" w:cs="Arial"/>
          <w:bCs/>
        </w:rPr>
        <w:t xml:space="preserve">Toni Hodgkins presented an option for replacing our current Toshiba E-Studio 2510AC printer that was purchased December 2018. Terry Wymore requested that </w:t>
      </w:r>
      <w:r>
        <w:rPr>
          <w:rFonts w:ascii="Arial" w:hAnsi="Arial" w:cs="Arial"/>
          <w:bCs/>
        </w:rPr>
        <w:lastRenderedPageBreak/>
        <w:t xml:space="preserve">Toni </w:t>
      </w:r>
      <w:r w:rsidR="000521A9">
        <w:rPr>
          <w:rFonts w:ascii="Arial" w:hAnsi="Arial" w:cs="Arial"/>
          <w:bCs/>
        </w:rPr>
        <w:t xml:space="preserve">Hodgkins </w:t>
      </w:r>
      <w:proofErr w:type="gramStart"/>
      <w:r>
        <w:rPr>
          <w:rFonts w:ascii="Arial" w:hAnsi="Arial" w:cs="Arial"/>
          <w:bCs/>
        </w:rPr>
        <w:t>compar</w:t>
      </w:r>
      <w:r w:rsidR="00B66D23">
        <w:rPr>
          <w:rFonts w:ascii="Arial" w:hAnsi="Arial" w:cs="Arial"/>
          <w:bCs/>
        </w:rPr>
        <w:t>e</w:t>
      </w:r>
      <w:proofErr w:type="gramEnd"/>
      <w:r w:rsidR="00B66D23">
        <w:rPr>
          <w:rFonts w:ascii="Arial" w:hAnsi="Arial" w:cs="Arial"/>
          <w:bCs/>
        </w:rPr>
        <w:t xml:space="preserve"> the cost </w:t>
      </w:r>
      <w:r>
        <w:rPr>
          <w:rFonts w:ascii="Arial" w:hAnsi="Arial" w:cs="Arial"/>
          <w:bCs/>
        </w:rPr>
        <w:t xml:space="preserve">of purchasing the suggested Kyocera TASKalfa MZ3501ci printer </w:t>
      </w:r>
      <w:r w:rsidR="000521A9">
        <w:rPr>
          <w:rFonts w:ascii="Arial" w:hAnsi="Arial" w:cs="Arial"/>
          <w:bCs/>
        </w:rPr>
        <w:t xml:space="preserve">versus </w:t>
      </w:r>
      <w:r w:rsidR="009C5278">
        <w:rPr>
          <w:rFonts w:ascii="Arial" w:hAnsi="Arial" w:cs="Arial"/>
          <w:bCs/>
        </w:rPr>
        <w:t>leasing a printer through Kelley Create</w:t>
      </w:r>
      <w:r w:rsidR="000521A9">
        <w:rPr>
          <w:rFonts w:ascii="Arial" w:hAnsi="Arial" w:cs="Arial"/>
          <w:bCs/>
        </w:rPr>
        <w:t xml:space="preserve">.  Findings to </w:t>
      </w:r>
      <w:r w:rsidR="00E82D19">
        <w:rPr>
          <w:rFonts w:ascii="Arial" w:hAnsi="Arial" w:cs="Arial"/>
          <w:bCs/>
        </w:rPr>
        <w:t>be presented</w:t>
      </w:r>
      <w:r w:rsidR="000521A9">
        <w:rPr>
          <w:rFonts w:ascii="Arial" w:hAnsi="Arial" w:cs="Arial"/>
          <w:bCs/>
        </w:rPr>
        <w:t xml:space="preserve"> </w:t>
      </w:r>
      <w:del w:id="0" w:author="Linda Fountain" w:date="2026-01-05T15:44:00Z" w16du:dateUtc="2026-01-05T23:44:00Z">
        <w:r w:rsidR="009C5278" w:rsidDel="000521A9">
          <w:rPr>
            <w:rFonts w:ascii="Arial" w:hAnsi="Arial" w:cs="Arial"/>
            <w:bCs/>
          </w:rPr>
          <w:delText xml:space="preserve"> </w:delText>
        </w:r>
      </w:del>
      <w:r w:rsidR="009C5278">
        <w:rPr>
          <w:rFonts w:ascii="Arial" w:hAnsi="Arial" w:cs="Arial"/>
          <w:bCs/>
        </w:rPr>
        <w:t xml:space="preserve">at the January 2026 meeting. </w:t>
      </w:r>
    </w:p>
    <w:p w14:paraId="1D0F6B2C" w14:textId="77777777" w:rsidR="004139E9" w:rsidRPr="004139E9" w:rsidRDefault="004139E9" w:rsidP="006721FC">
      <w:pPr>
        <w:spacing w:after="0"/>
        <w:jc w:val="center"/>
        <w:rPr>
          <w:rFonts w:ascii="Arial" w:hAnsi="Arial" w:cs="Arial"/>
          <w:b/>
          <w:bCs/>
          <w:i/>
          <w:iCs/>
          <w:sz w:val="12"/>
          <w:szCs w:val="12"/>
        </w:rPr>
      </w:pPr>
    </w:p>
    <w:p w14:paraId="7DD24530" w14:textId="5032E678" w:rsidR="003C082D" w:rsidRDefault="009C5278" w:rsidP="006721FC">
      <w:pPr>
        <w:pStyle w:val="ListParagraph"/>
        <w:numPr>
          <w:ilvl w:val="0"/>
          <w:numId w:val="15"/>
        </w:numPr>
        <w:spacing w:after="0"/>
        <w:rPr>
          <w:rFonts w:ascii="Arial" w:hAnsi="Arial" w:cs="Arial"/>
        </w:rPr>
      </w:pPr>
      <w:r>
        <w:rPr>
          <w:rFonts w:ascii="Arial" w:hAnsi="Arial" w:cs="Arial"/>
        </w:rPr>
        <w:t>Annual Meeting mailers</w:t>
      </w:r>
    </w:p>
    <w:p w14:paraId="31B7A2F8" w14:textId="6CF3D5EA" w:rsidR="009C5278" w:rsidRPr="009C5278" w:rsidRDefault="009C5278" w:rsidP="009C5278">
      <w:pPr>
        <w:ind w:left="720"/>
        <w:rPr>
          <w:rFonts w:ascii="Arial" w:hAnsi="Arial" w:cs="Arial"/>
        </w:rPr>
      </w:pPr>
      <w:r w:rsidRPr="009C5278">
        <w:rPr>
          <w:rFonts w:ascii="Arial" w:hAnsi="Arial" w:cs="Arial"/>
        </w:rPr>
        <w:t>Toni Hodgkins presented a suggestion to outsource the printing of the initial “Save the Date” mailers and envelopes for the annual meeting. The Board requested that current practices remain in place and that the idea be revisited in August 2026 for the 2027 annual meeting.</w:t>
      </w:r>
    </w:p>
    <w:p w14:paraId="7A61AD60" w14:textId="24A45A44" w:rsidR="009C5278" w:rsidRDefault="009C5278" w:rsidP="006721FC">
      <w:pPr>
        <w:pStyle w:val="ListParagraph"/>
        <w:numPr>
          <w:ilvl w:val="0"/>
          <w:numId w:val="15"/>
        </w:numPr>
        <w:spacing w:after="0"/>
        <w:rPr>
          <w:rFonts w:ascii="Arial" w:hAnsi="Arial" w:cs="Arial"/>
        </w:rPr>
      </w:pPr>
      <w:r>
        <w:rPr>
          <w:rFonts w:ascii="Arial" w:hAnsi="Arial" w:cs="Arial"/>
        </w:rPr>
        <w:t>Leak Credit RVS 388</w:t>
      </w:r>
    </w:p>
    <w:p w14:paraId="53082A14" w14:textId="5D8B490D" w:rsidR="003C082D" w:rsidRPr="009C5278" w:rsidRDefault="009C5278" w:rsidP="009C5278">
      <w:pPr>
        <w:spacing w:after="0"/>
        <w:ind w:left="720"/>
        <w:rPr>
          <w:rFonts w:ascii="Arial" w:hAnsi="Arial" w:cs="Arial"/>
        </w:rPr>
      </w:pPr>
      <w:r>
        <w:rPr>
          <w:rFonts w:ascii="Arial" w:hAnsi="Arial" w:cs="Arial"/>
        </w:rPr>
        <w:t>The Board requested documentation of the account audit</w:t>
      </w:r>
      <w:r w:rsidR="00684A8D">
        <w:rPr>
          <w:rFonts w:ascii="Arial" w:hAnsi="Arial" w:cs="Arial"/>
        </w:rPr>
        <w:t>,</w:t>
      </w:r>
      <w:r>
        <w:rPr>
          <w:rFonts w:ascii="Arial" w:hAnsi="Arial" w:cs="Arial"/>
        </w:rPr>
        <w:t xml:space="preserve"> </w:t>
      </w:r>
      <w:r w:rsidR="00684A8D">
        <w:rPr>
          <w:rFonts w:ascii="Arial" w:hAnsi="Arial" w:cs="Arial"/>
        </w:rPr>
        <w:t>correspondence and repair invoices</w:t>
      </w:r>
      <w:r>
        <w:rPr>
          <w:rFonts w:ascii="Arial" w:hAnsi="Arial" w:cs="Arial"/>
        </w:rPr>
        <w:t xml:space="preserve"> to be reviewed at the January 2026 meeting. </w:t>
      </w:r>
    </w:p>
    <w:p w14:paraId="0F805133" w14:textId="77777777" w:rsidR="004139E9" w:rsidRPr="004139E9" w:rsidRDefault="004139E9" w:rsidP="004139E9">
      <w:pPr>
        <w:pStyle w:val="ListParagraph"/>
        <w:spacing w:after="0"/>
        <w:rPr>
          <w:rFonts w:ascii="Arial" w:hAnsi="Arial" w:cs="Arial"/>
          <w:sz w:val="12"/>
          <w:szCs w:val="12"/>
        </w:rPr>
      </w:pPr>
    </w:p>
    <w:p w14:paraId="3A40C7D0" w14:textId="3C0E3008" w:rsidR="0019683E" w:rsidRPr="00D04BAB" w:rsidRDefault="00D04BAB" w:rsidP="00D04BAB">
      <w:pPr>
        <w:pStyle w:val="ListParagraph"/>
        <w:numPr>
          <w:ilvl w:val="0"/>
          <w:numId w:val="15"/>
        </w:numPr>
        <w:spacing w:after="0"/>
        <w:rPr>
          <w:rFonts w:ascii="Arial" w:hAnsi="Arial" w:cs="Arial"/>
          <w:b/>
          <w:bCs/>
        </w:rPr>
      </w:pPr>
      <w:r>
        <w:rPr>
          <w:rFonts w:ascii="Arial" w:hAnsi="Arial" w:cs="Arial"/>
        </w:rPr>
        <w:t>Grove Financial</w:t>
      </w:r>
    </w:p>
    <w:p w14:paraId="739CF434" w14:textId="2C6EC9D8" w:rsidR="00D04BAB" w:rsidRDefault="00D04BAB" w:rsidP="00D04BAB">
      <w:pPr>
        <w:spacing w:after="0"/>
        <w:ind w:left="720"/>
        <w:rPr>
          <w:rFonts w:ascii="Arial" w:hAnsi="Arial" w:cs="Arial"/>
        </w:rPr>
      </w:pPr>
      <w:r w:rsidRPr="00D04BAB">
        <w:rPr>
          <w:rFonts w:ascii="Arial" w:hAnsi="Arial" w:cs="Arial"/>
        </w:rPr>
        <w:t xml:space="preserve">Toni </w:t>
      </w:r>
      <w:r w:rsidR="007F09C3">
        <w:rPr>
          <w:rFonts w:ascii="Arial" w:hAnsi="Arial" w:cs="Arial"/>
        </w:rPr>
        <w:t xml:space="preserve">Hodgkins </w:t>
      </w:r>
      <w:r w:rsidRPr="00D04BAB">
        <w:rPr>
          <w:rFonts w:ascii="Arial" w:hAnsi="Arial" w:cs="Arial"/>
        </w:rPr>
        <w:t xml:space="preserve">worked with Keri Patty of Grove Financials </w:t>
      </w:r>
      <w:r>
        <w:rPr>
          <w:rFonts w:ascii="Arial" w:hAnsi="Arial" w:cs="Arial"/>
        </w:rPr>
        <w:t xml:space="preserve">over a period of 3 days in the week of December 7-13, 2025, to assess the current functionality of our QuickBooks online profile and bookkeeping practices. </w:t>
      </w:r>
      <w:r w:rsidR="0038049B">
        <w:rPr>
          <w:rFonts w:ascii="Arial" w:hAnsi="Arial" w:cs="Arial"/>
        </w:rPr>
        <w:t xml:space="preserve">Based on the </w:t>
      </w:r>
      <w:r w:rsidR="00E82D19">
        <w:rPr>
          <w:rFonts w:ascii="Arial" w:hAnsi="Arial" w:cs="Arial"/>
        </w:rPr>
        <w:t>review, Ms.</w:t>
      </w:r>
      <w:r>
        <w:rPr>
          <w:rFonts w:ascii="Arial" w:hAnsi="Arial" w:cs="Arial"/>
        </w:rPr>
        <w:t xml:space="preserve"> Patty suggested </w:t>
      </w:r>
      <w:r w:rsidR="00E82D19">
        <w:rPr>
          <w:rFonts w:ascii="Arial" w:hAnsi="Arial" w:cs="Arial"/>
        </w:rPr>
        <w:t>targeted</w:t>
      </w:r>
      <w:r>
        <w:rPr>
          <w:rFonts w:ascii="Arial" w:hAnsi="Arial" w:cs="Arial"/>
        </w:rPr>
        <w:t xml:space="preserve"> cleanup and reconciliation of our accounts</w:t>
      </w:r>
      <w:r w:rsidR="00715917">
        <w:rPr>
          <w:rFonts w:ascii="Arial" w:hAnsi="Arial" w:cs="Arial"/>
        </w:rPr>
        <w:t>.</w:t>
      </w:r>
    </w:p>
    <w:p w14:paraId="6AF659F4" w14:textId="7365FB46" w:rsidR="00715917" w:rsidRPr="005F10A9" w:rsidRDefault="00715917" w:rsidP="00715917">
      <w:pPr>
        <w:pStyle w:val="ListParagraph"/>
        <w:spacing w:after="0" w:line="240" w:lineRule="auto"/>
        <w:ind w:left="630"/>
        <w:rPr>
          <w:rFonts w:ascii="Arial" w:hAnsi="Arial" w:cs="Arial"/>
        </w:rPr>
      </w:pPr>
      <w:r w:rsidRPr="000D2384">
        <w:rPr>
          <w:rFonts w:ascii="Arial" w:hAnsi="Arial" w:cs="Arial"/>
        </w:rPr>
        <w:t>Mo</w:t>
      </w:r>
      <w:r>
        <w:rPr>
          <w:rFonts w:ascii="Arial" w:hAnsi="Arial" w:cs="Arial"/>
        </w:rPr>
        <w:t>tion</w:t>
      </w:r>
      <w:r w:rsidRPr="000D2384">
        <w:rPr>
          <w:rFonts w:ascii="Arial" w:hAnsi="Arial" w:cs="Arial"/>
        </w:rPr>
        <w:t xml:space="preserve"> </w:t>
      </w:r>
      <w:r w:rsidRPr="008974F2">
        <w:rPr>
          <w:rFonts w:ascii="Arial" w:hAnsi="Arial" w:cs="Arial"/>
          <w:color w:val="000000" w:themeColor="text1"/>
        </w:rPr>
        <w:t>by Dave McAdams to</w:t>
      </w:r>
      <w:r w:rsidR="008974F2" w:rsidRPr="008974F2">
        <w:rPr>
          <w:rFonts w:ascii="Arial" w:hAnsi="Arial" w:cs="Arial"/>
          <w:color w:val="000000" w:themeColor="text1"/>
        </w:rPr>
        <w:t xml:space="preserve"> approve $4,620 (one time clean up) and $420 per month through 2026, to</w:t>
      </w:r>
      <w:r w:rsidRPr="008974F2">
        <w:rPr>
          <w:rFonts w:ascii="Arial" w:hAnsi="Arial" w:cs="Arial"/>
          <w:color w:val="000000" w:themeColor="text1"/>
        </w:rPr>
        <w:t xml:space="preserve"> </w:t>
      </w:r>
      <w:r w:rsidR="00B66D23" w:rsidRPr="008974F2">
        <w:rPr>
          <w:rFonts w:ascii="Arial" w:hAnsi="Arial" w:cs="Arial"/>
          <w:color w:val="000000" w:themeColor="text1"/>
        </w:rPr>
        <w:t xml:space="preserve">outsource monthly bookkeeping to </w:t>
      </w:r>
      <w:r w:rsidRPr="008974F2">
        <w:rPr>
          <w:rFonts w:ascii="Arial" w:hAnsi="Arial" w:cs="Arial"/>
          <w:color w:val="000000" w:themeColor="text1"/>
        </w:rPr>
        <w:t xml:space="preserve">Keri Patty of Grove </w:t>
      </w:r>
      <w:r w:rsidR="00B66D23" w:rsidRPr="008974F2">
        <w:rPr>
          <w:rFonts w:ascii="Arial" w:hAnsi="Arial" w:cs="Arial"/>
          <w:color w:val="000000" w:themeColor="text1"/>
        </w:rPr>
        <w:t>Financial and to complete a</w:t>
      </w:r>
      <w:r w:rsidRPr="008974F2">
        <w:rPr>
          <w:rFonts w:ascii="Arial" w:hAnsi="Arial" w:cs="Arial"/>
          <w:color w:val="000000" w:themeColor="text1"/>
        </w:rPr>
        <w:t xml:space="preserve"> </w:t>
      </w:r>
      <w:r w:rsidR="00B66D23" w:rsidRPr="008974F2">
        <w:rPr>
          <w:rFonts w:ascii="Arial" w:hAnsi="Arial" w:cs="Arial"/>
          <w:color w:val="000000" w:themeColor="text1"/>
        </w:rPr>
        <w:t xml:space="preserve">detailed </w:t>
      </w:r>
      <w:r w:rsidRPr="008974F2">
        <w:rPr>
          <w:rFonts w:ascii="Arial" w:hAnsi="Arial" w:cs="Arial"/>
          <w:color w:val="000000" w:themeColor="text1"/>
        </w:rPr>
        <w:t xml:space="preserve">cleanup </w:t>
      </w:r>
      <w:r w:rsidR="00B66D23" w:rsidRPr="008974F2">
        <w:rPr>
          <w:rFonts w:ascii="Arial" w:hAnsi="Arial" w:cs="Arial"/>
          <w:color w:val="000000" w:themeColor="text1"/>
        </w:rPr>
        <w:t xml:space="preserve">of our accounts receivable, accounts payables, </w:t>
      </w:r>
      <w:r w:rsidR="00684A8D" w:rsidRPr="008974F2">
        <w:rPr>
          <w:rFonts w:ascii="Arial" w:hAnsi="Arial" w:cs="Arial"/>
          <w:color w:val="000000" w:themeColor="text1"/>
        </w:rPr>
        <w:t>payroll,</w:t>
      </w:r>
      <w:r w:rsidR="00B66D23" w:rsidRPr="008974F2">
        <w:rPr>
          <w:rFonts w:ascii="Arial" w:hAnsi="Arial" w:cs="Arial"/>
          <w:color w:val="000000" w:themeColor="text1"/>
        </w:rPr>
        <w:t xml:space="preserve"> and QuickBooks.</w:t>
      </w:r>
      <w:r w:rsidRPr="008974F2">
        <w:rPr>
          <w:rFonts w:ascii="Arial" w:hAnsi="Arial" w:cs="Arial"/>
          <w:color w:val="000000" w:themeColor="text1"/>
        </w:rPr>
        <w:t xml:space="preserve"> Seconded by Mike Grivas, voted </w:t>
      </w:r>
      <w:r w:rsidRPr="000D2384">
        <w:rPr>
          <w:rFonts w:ascii="Arial" w:hAnsi="Arial" w:cs="Arial"/>
        </w:rPr>
        <w:t>and passed.</w:t>
      </w:r>
      <w:r w:rsidRPr="005F10A9">
        <w:rPr>
          <w:rFonts w:ascii="Arial" w:hAnsi="Arial" w:cs="Arial"/>
        </w:rPr>
        <w:t xml:space="preserve"> </w:t>
      </w:r>
    </w:p>
    <w:p w14:paraId="3E30A352" w14:textId="77777777" w:rsidR="00715917" w:rsidRDefault="00715917" w:rsidP="00D04BAB">
      <w:pPr>
        <w:spacing w:after="0"/>
        <w:ind w:left="720"/>
        <w:rPr>
          <w:rFonts w:ascii="Arial" w:hAnsi="Arial" w:cs="Arial"/>
        </w:rPr>
      </w:pPr>
    </w:p>
    <w:p w14:paraId="4CB7CDBE" w14:textId="44B7C67C" w:rsidR="008974F2" w:rsidRPr="008974F2" w:rsidRDefault="008974F2" w:rsidP="008974F2">
      <w:pPr>
        <w:spacing w:after="0"/>
        <w:rPr>
          <w:rFonts w:ascii="Arial" w:hAnsi="Arial" w:cs="Arial"/>
          <w:color w:val="000000" w:themeColor="text1"/>
        </w:rPr>
      </w:pPr>
      <w:r w:rsidRPr="008974F2">
        <w:rPr>
          <w:rFonts w:ascii="Arial" w:hAnsi="Arial" w:cs="Arial"/>
          <w:color w:val="000000" w:themeColor="text1"/>
        </w:rPr>
        <w:t>Motion to adjourn by Linda Fountain 8:52 Seconded by Dave McAdams, voted and</w:t>
      </w:r>
      <w:r>
        <w:rPr>
          <w:rFonts w:ascii="Arial" w:hAnsi="Arial" w:cs="Arial"/>
          <w:color w:val="000000" w:themeColor="text1"/>
        </w:rPr>
        <w:t xml:space="preserve"> </w:t>
      </w:r>
      <w:r w:rsidRPr="008974F2">
        <w:rPr>
          <w:rFonts w:ascii="Arial" w:hAnsi="Arial" w:cs="Arial"/>
          <w:color w:val="000000" w:themeColor="text1"/>
        </w:rPr>
        <w:t xml:space="preserve">passed. </w:t>
      </w:r>
    </w:p>
    <w:p w14:paraId="332C7CAD" w14:textId="77777777" w:rsidR="008974F2" w:rsidRPr="00D04BAB" w:rsidRDefault="008974F2" w:rsidP="00D04BAB">
      <w:pPr>
        <w:spacing w:after="0"/>
        <w:ind w:left="720"/>
        <w:rPr>
          <w:rFonts w:ascii="Arial" w:hAnsi="Arial" w:cs="Arial"/>
        </w:rPr>
      </w:pPr>
    </w:p>
    <w:p w14:paraId="4D5AE0D7" w14:textId="71EFD42C" w:rsidR="0019683E" w:rsidRDefault="0019683E" w:rsidP="0019683E">
      <w:pPr>
        <w:pStyle w:val="ListParagraph"/>
        <w:spacing w:after="0"/>
        <w:ind w:left="0"/>
        <w:rPr>
          <w:rFonts w:ascii="Arial" w:hAnsi="Arial" w:cs="Arial"/>
          <w:b/>
          <w:bCs/>
        </w:rPr>
      </w:pPr>
      <w:r w:rsidRPr="0019683E">
        <w:rPr>
          <w:rFonts w:ascii="Arial" w:hAnsi="Arial" w:cs="Arial"/>
          <w:b/>
          <w:bCs/>
        </w:rPr>
        <w:t>Executive Session</w:t>
      </w:r>
    </w:p>
    <w:p w14:paraId="77760360" w14:textId="77777777" w:rsidR="000D2384" w:rsidRDefault="000D2384" w:rsidP="007544AF">
      <w:pPr>
        <w:spacing w:after="0"/>
        <w:jc w:val="center"/>
        <w:rPr>
          <w:rFonts w:ascii="Arial" w:hAnsi="Arial" w:cs="Arial"/>
          <w:b/>
          <w:bCs/>
          <w:sz w:val="10"/>
          <w:szCs w:val="10"/>
        </w:rPr>
      </w:pPr>
    </w:p>
    <w:p w14:paraId="2ABCE3CF" w14:textId="77777777" w:rsidR="000D2384" w:rsidRDefault="000D2384" w:rsidP="007544AF">
      <w:pPr>
        <w:spacing w:after="0"/>
        <w:jc w:val="center"/>
        <w:rPr>
          <w:rFonts w:ascii="Arial" w:hAnsi="Arial" w:cs="Arial"/>
          <w:b/>
          <w:bCs/>
          <w:sz w:val="10"/>
          <w:szCs w:val="10"/>
        </w:rPr>
      </w:pPr>
    </w:p>
    <w:p w14:paraId="5948CE79" w14:textId="77777777" w:rsidR="000D2384" w:rsidRDefault="000D2384" w:rsidP="007544AF">
      <w:pPr>
        <w:spacing w:after="0"/>
        <w:jc w:val="center"/>
        <w:rPr>
          <w:rFonts w:ascii="Arial" w:hAnsi="Arial" w:cs="Arial"/>
          <w:b/>
          <w:bCs/>
          <w:sz w:val="10"/>
          <w:szCs w:val="10"/>
        </w:rPr>
      </w:pPr>
    </w:p>
    <w:p w14:paraId="1A3938EE" w14:textId="77777777" w:rsidR="000D2384" w:rsidRDefault="000D2384" w:rsidP="007544AF">
      <w:pPr>
        <w:spacing w:after="0"/>
        <w:jc w:val="center"/>
        <w:rPr>
          <w:rFonts w:ascii="Arial" w:hAnsi="Arial" w:cs="Arial"/>
          <w:b/>
          <w:bCs/>
          <w:sz w:val="10"/>
          <w:szCs w:val="10"/>
        </w:rPr>
      </w:pPr>
    </w:p>
    <w:p w14:paraId="4B2DF7CF" w14:textId="77777777" w:rsidR="000D2384" w:rsidRDefault="000D2384" w:rsidP="007544AF">
      <w:pPr>
        <w:spacing w:after="0"/>
        <w:jc w:val="center"/>
        <w:rPr>
          <w:rFonts w:ascii="Arial" w:hAnsi="Arial" w:cs="Arial"/>
          <w:b/>
          <w:bCs/>
          <w:sz w:val="10"/>
          <w:szCs w:val="10"/>
        </w:rPr>
      </w:pPr>
    </w:p>
    <w:p w14:paraId="3EEE87C2" w14:textId="77777777" w:rsidR="000D2384" w:rsidRPr="002D2B85" w:rsidRDefault="000D2384" w:rsidP="007544AF">
      <w:pPr>
        <w:spacing w:after="0"/>
        <w:jc w:val="center"/>
        <w:rPr>
          <w:rFonts w:ascii="Arial" w:hAnsi="Arial" w:cs="Arial"/>
          <w:b/>
          <w:bCs/>
          <w:sz w:val="10"/>
          <w:szCs w:val="10"/>
        </w:rPr>
      </w:pPr>
    </w:p>
    <w:p w14:paraId="00CB3522" w14:textId="77777777" w:rsidR="00861D3A" w:rsidRPr="002D2B85" w:rsidRDefault="00861D3A" w:rsidP="007544AF">
      <w:pPr>
        <w:spacing w:after="0"/>
        <w:jc w:val="center"/>
        <w:rPr>
          <w:rFonts w:ascii="Arial" w:hAnsi="Arial" w:cs="Arial"/>
          <w:b/>
          <w:bCs/>
          <w:sz w:val="10"/>
          <w:szCs w:val="10"/>
        </w:rPr>
      </w:pPr>
    </w:p>
    <w:p w14:paraId="4DC8D36F" w14:textId="1C3F7C6C" w:rsidR="00906FD6"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w:t>
      </w:r>
      <w:r w:rsidR="00906FD6" w:rsidRPr="002D2B85">
        <w:rPr>
          <w:rFonts w:ascii="Arial" w:hAnsi="Arial" w:cs="Arial"/>
        </w:rPr>
        <w:t>_____________</w:t>
      </w:r>
    </w:p>
    <w:p w14:paraId="5484A9EB" w14:textId="1D1DC8EC" w:rsidR="00861D3A"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w:t>
      </w:r>
      <w:r w:rsidR="00380977">
        <w:rPr>
          <w:rFonts w:ascii="Arial" w:hAnsi="Arial" w:cs="Arial"/>
          <w:sz w:val="20"/>
          <w:szCs w:val="20"/>
        </w:rPr>
        <w:t>Antonia Hodgkins</w:t>
      </w:r>
      <w:r w:rsidR="00E82D19">
        <w:rPr>
          <w:rFonts w:ascii="Arial" w:hAnsi="Arial" w:cs="Arial"/>
          <w:sz w:val="20"/>
          <w:szCs w:val="20"/>
        </w:rPr>
        <w:tab/>
      </w:r>
      <w:r w:rsidR="00E82D19">
        <w:rPr>
          <w:rFonts w:ascii="Arial" w:hAnsi="Arial" w:cs="Arial"/>
          <w:sz w:val="20"/>
          <w:szCs w:val="20"/>
        </w:rPr>
        <w:tab/>
      </w:r>
      <w:r w:rsidR="00E82D19">
        <w:rPr>
          <w:rFonts w:ascii="Arial" w:hAnsi="Arial" w:cs="Arial"/>
          <w:sz w:val="20"/>
          <w:szCs w:val="20"/>
        </w:rPr>
        <w:tab/>
      </w:r>
      <w:r w:rsidR="00380977">
        <w:rPr>
          <w:rFonts w:ascii="Arial" w:hAnsi="Arial" w:cs="Arial"/>
          <w:sz w:val="20"/>
          <w:szCs w:val="20"/>
        </w:rPr>
        <w:tab/>
      </w:r>
      <w:r w:rsidR="00380977">
        <w:rPr>
          <w:rFonts w:ascii="Arial" w:hAnsi="Arial" w:cs="Arial"/>
          <w:sz w:val="20"/>
          <w:szCs w:val="20"/>
        </w:rPr>
        <w:tab/>
        <w:t>Date</w:t>
      </w:r>
      <w:r w:rsidR="00906FD6" w:rsidRPr="002D2B85">
        <w:rPr>
          <w:rFonts w:ascii="Arial" w:hAnsi="Arial" w:cs="Arial"/>
          <w:sz w:val="20"/>
          <w:szCs w:val="20"/>
        </w:rPr>
        <w:tab/>
      </w:r>
    </w:p>
    <w:p w14:paraId="427848DC" w14:textId="66B51AB0" w:rsidR="00C90DD6" w:rsidRPr="002D2B85" w:rsidRDefault="000D2384" w:rsidP="000D2384">
      <w:pPr>
        <w:spacing w:after="0"/>
        <w:ind w:left="1440"/>
        <w:rPr>
          <w:rFonts w:ascii="Arial" w:hAnsi="Arial" w:cs="Arial"/>
        </w:rPr>
      </w:pPr>
      <w:r>
        <w:rPr>
          <w:rFonts w:ascii="Arial" w:hAnsi="Arial" w:cs="Arial"/>
          <w:sz w:val="20"/>
          <w:szCs w:val="20"/>
        </w:rPr>
        <w:t xml:space="preserve">                  </w:t>
      </w:r>
      <w:r w:rsidR="00867005">
        <w:rPr>
          <w:rFonts w:ascii="Arial" w:hAnsi="Arial" w:cs="Arial"/>
          <w:sz w:val="20"/>
          <w:szCs w:val="20"/>
        </w:rPr>
        <w:t>Business Manager</w:t>
      </w:r>
      <w:r w:rsidR="00906FD6" w:rsidRPr="002D2B85">
        <w:rPr>
          <w:rFonts w:ascii="Arial" w:hAnsi="Arial" w:cs="Arial"/>
          <w:sz w:val="20"/>
          <w:szCs w:val="20"/>
        </w:rPr>
        <w:tab/>
      </w:r>
      <w:r w:rsidR="00906FD6" w:rsidRPr="002D2B85">
        <w:rPr>
          <w:rFonts w:ascii="Arial" w:hAnsi="Arial" w:cs="Arial"/>
          <w:sz w:val="20"/>
          <w:szCs w:val="20"/>
        </w:rPr>
        <w:tab/>
      </w:r>
      <w:r w:rsidR="00906FD6" w:rsidRPr="002D2B85">
        <w:rPr>
          <w:rFonts w:ascii="Arial" w:hAnsi="Arial" w:cs="Arial"/>
          <w:sz w:val="20"/>
          <w:szCs w:val="20"/>
        </w:rPr>
        <w:tab/>
      </w:r>
    </w:p>
    <w:p w14:paraId="6D32465C" w14:textId="2AA6CB7A" w:rsidR="00E80F7E" w:rsidRPr="002D2B85" w:rsidRDefault="00E80F7E" w:rsidP="000D2384">
      <w:pPr>
        <w:spacing w:after="0"/>
        <w:jc w:val="right"/>
        <w:rPr>
          <w:rFonts w:ascii="Arial" w:hAnsi="Arial" w:cs="Arial"/>
          <w:sz w:val="20"/>
          <w:szCs w:val="20"/>
        </w:rPr>
      </w:pPr>
    </w:p>
    <w:p w14:paraId="5C51A81F" w14:textId="4A94EB1D" w:rsidR="000D2384" w:rsidRDefault="000D2384" w:rsidP="000D2384">
      <w:pPr>
        <w:spacing w:after="0"/>
        <w:jc w:val="right"/>
        <w:rPr>
          <w:rFonts w:ascii="Arial" w:hAnsi="Arial" w:cs="Arial"/>
        </w:rPr>
      </w:pPr>
    </w:p>
    <w:p w14:paraId="2B120FFD" w14:textId="77777777" w:rsidR="000D2384" w:rsidRDefault="000D2384" w:rsidP="000D2384">
      <w:pPr>
        <w:spacing w:after="0"/>
        <w:jc w:val="right"/>
        <w:rPr>
          <w:rFonts w:ascii="Arial" w:hAnsi="Arial" w:cs="Arial"/>
        </w:rPr>
      </w:pPr>
    </w:p>
    <w:p w14:paraId="51863285" w14:textId="77777777" w:rsidR="000D2384" w:rsidRPr="002D2B85" w:rsidRDefault="000D2384" w:rsidP="000D2384">
      <w:pPr>
        <w:spacing w:after="0"/>
        <w:ind w:left="2160"/>
        <w:jc w:val="center"/>
        <w:rPr>
          <w:rFonts w:ascii="Arial" w:hAnsi="Arial" w:cs="Arial"/>
        </w:rPr>
      </w:pPr>
      <w:r w:rsidRPr="002D2B85">
        <w:rPr>
          <w:rFonts w:ascii="Arial" w:hAnsi="Arial" w:cs="Arial"/>
        </w:rPr>
        <w:t>_________________________________</w:t>
      </w:r>
      <w:r w:rsidRPr="000D2384">
        <w:rPr>
          <w:rFonts w:ascii="Arial" w:hAnsi="Arial" w:cs="Arial"/>
          <w:color w:val="FFFFFF" w:themeColor="background1"/>
        </w:rPr>
        <w:t>__</w:t>
      </w:r>
      <w:r w:rsidRPr="002D2B85">
        <w:rPr>
          <w:rFonts w:ascii="Arial" w:hAnsi="Arial" w:cs="Arial"/>
        </w:rPr>
        <w:t>_________________</w:t>
      </w:r>
    </w:p>
    <w:p w14:paraId="244CFCDF" w14:textId="7999B3FA" w:rsidR="000D2384" w:rsidRPr="002D2B85" w:rsidRDefault="000D2384" w:rsidP="000D2384">
      <w:pPr>
        <w:spacing w:after="0"/>
        <w:ind w:left="1440" w:firstLine="720"/>
        <w:rPr>
          <w:rFonts w:ascii="Arial" w:hAnsi="Arial" w:cs="Arial"/>
          <w:sz w:val="20"/>
          <w:szCs w:val="20"/>
        </w:rPr>
      </w:pPr>
      <w:r>
        <w:rPr>
          <w:rFonts w:ascii="Arial" w:hAnsi="Arial" w:cs="Arial"/>
          <w:sz w:val="20"/>
          <w:szCs w:val="20"/>
        </w:rPr>
        <w:t xml:space="preserve">      Linda Fountain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20A34">
        <w:rPr>
          <w:rFonts w:ascii="Arial" w:hAnsi="Arial" w:cs="Arial"/>
          <w:sz w:val="20"/>
          <w:szCs w:val="20"/>
        </w:rPr>
        <w:tab/>
      </w:r>
      <w:r>
        <w:rPr>
          <w:rFonts w:ascii="Arial" w:hAnsi="Arial" w:cs="Arial"/>
          <w:sz w:val="20"/>
          <w:szCs w:val="20"/>
        </w:rPr>
        <w:t>Date</w:t>
      </w:r>
      <w:r w:rsidRPr="002D2B85">
        <w:rPr>
          <w:rFonts w:ascii="Arial" w:hAnsi="Arial" w:cs="Arial"/>
          <w:sz w:val="20"/>
          <w:szCs w:val="20"/>
        </w:rPr>
        <w:tab/>
      </w:r>
    </w:p>
    <w:p w14:paraId="5BE73FC4" w14:textId="696E8EEE" w:rsidR="000D2384" w:rsidRPr="002D2B85" w:rsidRDefault="000D2384" w:rsidP="00E82D19">
      <w:pPr>
        <w:spacing w:after="0"/>
        <w:ind w:left="1440"/>
        <w:rPr>
          <w:rFonts w:ascii="Arial" w:hAnsi="Arial" w:cs="Arial"/>
        </w:rPr>
      </w:pPr>
      <w:r>
        <w:rPr>
          <w:rFonts w:ascii="Arial" w:hAnsi="Arial" w:cs="Arial"/>
          <w:sz w:val="20"/>
          <w:szCs w:val="20"/>
        </w:rPr>
        <w:t xml:space="preserve">                   Board of Directors, Secretary</w:t>
      </w:r>
      <w:r w:rsidRPr="002D2B85">
        <w:rPr>
          <w:rFonts w:ascii="Arial" w:hAnsi="Arial" w:cs="Arial"/>
          <w:sz w:val="20"/>
          <w:szCs w:val="20"/>
        </w:rPr>
        <w:tab/>
      </w:r>
      <w:r w:rsidRPr="002D2B85">
        <w:rPr>
          <w:rFonts w:ascii="Arial" w:hAnsi="Arial" w:cs="Arial"/>
          <w:sz w:val="20"/>
          <w:szCs w:val="20"/>
        </w:rPr>
        <w:tab/>
      </w:r>
      <w:r w:rsidRPr="002D2B85">
        <w:rPr>
          <w:rFonts w:ascii="Arial" w:hAnsi="Arial" w:cs="Arial"/>
          <w:sz w:val="20"/>
          <w:szCs w:val="20"/>
        </w:rPr>
        <w:tab/>
      </w:r>
    </w:p>
    <w:sectPr w:rsidR="000D2384" w:rsidRPr="002D2B85" w:rsidSect="007F701A">
      <w:pgSz w:w="12240" w:h="15840"/>
      <w:pgMar w:top="864"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71"/>
    <w:multiLevelType w:val="hybridMultilevel"/>
    <w:tmpl w:val="C66CA046"/>
    <w:lvl w:ilvl="0" w:tplc="2416E878">
      <w:start w:val="1"/>
      <w:numFmt w:val="decimal"/>
      <w:lvlText w:val="%1."/>
      <w:lvlJc w:val="left"/>
      <w:pPr>
        <w:ind w:left="630" w:hanging="360"/>
      </w:pPr>
      <w:rPr>
        <w:rFonts w:hint="default"/>
        <w:b/>
        <w:bCs/>
      </w:rPr>
    </w:lvl>
    <w:lvl w:ilvl="1" w:tplc="04090019">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4FB3"/>
    <w:multiLevelType w:val="hybridMultilevel"/>
    <w:tmpl w:val="4B125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F727A"/>
    <w:multiLevelType w:val="hybridMultilevel"/>
    <w:tmpl w:val="BCBE6B0A"/>
    <w:lvl w:ilvl="0" w:tplc="FE54A0E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A80378"/>
    <w:multiLevelType w:val="hybridMultilevel"/>
    <w:tmpl w:val="6DA6DB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9D5B9D"/>
    <w:multiLevelType w:val="hybridMultilevel"/>
    <w:tmpl w:val="658C109C"/>
    <w:lvl w:ilvl="0" w:tplc="6D863D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557A4"/>
    <w:multiLevelType w:val="hybridMultilevel"/>
    <w:tmpl w:val="0EB0D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57021"/>
    <w:multiLevelType w:val="hybridMultilevel"/>
    <w:tmpl w:val="D8642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35B0C"/>
    <w:multiLevelType w:val="hybridMultilevel"/>
    <w:tmpl w:val="2D66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83737"/>
    <w:multiLevelType w:val="hybridMultilevel"/>
    <w:tmpl w:val="05A02A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83B6F"/>
    <w:multiLevelType w:val="hybridMultilevel"/>
    <w:tmpl w:val="B742E8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F43877"/>
    <w:multiLevelType w:val="hybridMultilevel"/>
    <w:tmpl w:val="F314FF80"/>
    <w:lvl w:ilvl="0" w:tplc="9A3C7152">
      <w:start w:val="1"/>
      <w:numFmt w:val="decimal"/>
      <w:lvlText w:val="%1."/>
      <w:lvlJc w:val="left"/>
      <w:pPr>
        <w:ind w:left="630" w:hanging="360"/>
      </w:pPr>
      <w:rPr>
        <w:rFonts w:hint="default"/>
        <w:b/>
        <w:bCs/>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58E0FFE"/>
    <w:multiLevelType w:val="hybridMultilevel"/>
    <w:tmpl w:val="040A5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95EA5"/>
    <w:multiLevelType w:val="hybridMultilevel"/>
    <w:tmpl w:val="5E38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736CB2"/>
    <w:multiLevelType w:val="hybridMultilevel"/>
    <w:tmpl w:val="773829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321012"/>
    <w:multiLevelType w:val="hybridMultilevel"/>
    <w:tmpl w:val="D65ADA86"/>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804003"/>
    <w:multiLevelType w:val="hybridMultilevel"/>
    <w:tmpl w:val="46C66BEC"/>
    <w:lvl w:ilvl="0" w:tplc="C6E24D7C">
      <w:start w:val="1"/>
      <w:numFmt w:val="decimal"/>
      <w:lvlText w:val="%1."/>
      <w:lvlJc w:val="left"/>
      <w:pPr>
        <w:ind w:left="720" w:hanging="360"/>
      </w:pPr>
      <w:rPr>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22660"/>
    <w:multiLevelType w:val="hybridMultilevel"/>
    <w:tmpl w:val="B56C5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418B9"/>
    <w:multiLevelType w:val="hybridMultilevel"/>
    <w:tmpl w:val="34B6A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D46DB5"/>
    <w:multiLevelType w:val="hybridMultilevel"/>
    <w:tmpl w:val="658C109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B84663"/>
    <w:multiLevelType w:val="hybridMultilevel"/>
    <w:tmpl w:val="E80A468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87744">
    <w:abstractNumId w:val="11"/>
  </w:num>
  <w:num w:numId="2" w16cid:durableId="702024513">
    <w:abstractNumId w:val="16"/>
  </w:num>
  <w:num w:numId="3" w16cid:durableId="794983958">
    <w:abstractNumId w:val="14"/>
  </w:num>
  <w:num w:numId="4" w16cid:durableId="160657189">
    <w:abstractNumId w:val="0"/>
  </w:num>
  <w:num w:numId="5" w16cid:durableId="1756895970">
    <w:abstractNumId w:val="19"/>
  </w:num>
  <w:num w:numId="6" w16cid:durableId="458182268">
    <w:abstractNumId w:val="8"/>
  </w:num>
  <w:num w:numId="7" w16cid:durableId="1693803925">
    <w:abstractNumId w:val="17"/>
  </w:num>
  <w:num w:numId="8" w16cid:durableId="314072052">
    <w:abstractNumId w:val="13"/>
  </w:num>
  <w:num w:numId="9" w16cid:durableId="1754468879">
    <w:abstractNumId w:val="3"/>
  </w:num>
  <w:num w:numId="10" w16cid:durableId="624316970">
    <w:abstractNumId w:val="12"/>
  </w:num>
  <w:num w:numId="11" w16cid:durableId="1954245849">
    <w:abstractNumId w:val="5"/>
  </w:num>
  <w:num w:numId="12" w16cid:durableId="408431179">
    <w:abstractNumId w:val="9"/>
  </w:num>
  <w:num w:numId="13" w16cid:durableId="1084687310">
    <w:abstractNumId w:val="10"/>
  </w:num>
  <w:num w:numId="14" w16cid:durableId="523057742">
    <w:abstractNumId w:val="1"/>
  </w:num>
  <w:num w:numId="15" w16cid:durableId="429859702">
    <w:abstractNumId w:val="4"/>
  </w:num>
  <w:num w:numId="16" w16cid:durableId="1520001368">
    <w:abstractNumId w:val="7"/>
  </w:num>
  <w:num w:numId="17" w16cid:durableId="343481251">
    <w:abstractNumId w:val="18"/>
  </w:num>
  <w:num w:numId="18" w16cid:durableId="1263226058">
    <w:abstractNumId w:val="6"/>
  </w:num>
  <w:num w:numId="19" w16cid:durableId="529531892">
    <w:abstractNumId w:val="15"/>
  </w:num>
  <w:num w:numId="20" w16cid:durableId="12917853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Fountain">
    <w15:presenceInfo w15:providerId="Windows Live" w15:userId="c4309494fff65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68"/>
    <w:rsid w:val="000121B9"/>
    <w:rsid w:val="0001497B"/>
    <w:rsid w:val="000521A9"/>
    <w:rsid w:val="000656C6"/>
    <w:rsid w:val="00092E7A"/>
    <w:rsid w:val="000A0B4D"/>
    <w:rsid w:val="000D2384"/>
    <w:rsid w:val="001335BE"/>
    <w:rsid w:val="00166B89"/>
    <w:rsid w:val="00172271"/>
    <w:rsid w:val="00180B20"/>
    <w:rsid w:val="0018228B"/>
    <w:rsid w:val="0019683E"/>
    <w:rsid w:val="001B53A3"/>
    <w:rsid w:val="001E56C4"/>
    <w:rsid w:val="00206CFE"/>
    <w:rsid w:val="00215D6C"/>
    <w:rsid w:val="00272813"/>
    <w:rsid w:val="00274A09"/>
    <w:rsid w:val="00284948"/>
    <w:rsid w:val="002875F8"/>
    <w:rsid w:val="002B4A4F"/>
    <w:rsid w:val="002C7A2E"/>
    <w:rsid w:val="002D2B85"/>
    <w:rsid w:val="002D5192"/>
    <w:rsid w:val="00303CF5"/>
    <w:rsid w:val="003217DD"/>
    <w:rsid w:val="003329BC"/>
    <w:rsid w:val="0035000A"/>
    <w:rsid w:val="003500F3"/>
    <w:rsid w:val="00356437"/>
    <w:rsid w:val="003670AC"/>
    <w:rsid w:val="00372E64"/>
    <w:rsid w:val="0038049B"/>
    <w:rsid w:val="0038084A"/>
    <w:rsid w:val="00380977"/>
    <w:rsid w:val="003A1553"/>
    <w:rsid w:val="003C082D"/>
    <w:rsid w:val="003C2489"/>
    <w:rsid w:val="004139E9"/>
    <w:rsid w:val="004766F7"/>
    <w:rsid w:val="004C0122"/>
    <w:rsid w:val="004D3503"/>
    <w:rsid w:val="004E2DDE"/>
    <w:rsid w:val="005259F7"/>
    <w:rsid w:val="00565E63"/>
    <w:rsid w:val="00567E27"/>
    <w:rsid w:val="005F10A9"/>
    <w:rsid w:val="005F6584"/>
    <w:rsid w:val="00607AD9"/>
    <w:rsid w:val="00611734"/>
    <w:rsid w:val="00624919"/>
    <w:rsid w:val="0066557F"/>
    <w:rsid w:val="0066709B"/>
    <w:rsid w:val="006721FC"/>
    <w:rsid w:val="00684A5A"/>
    <w:rsid w:val="00684A8D"/>
    <w:rsid w:val="006F5343"/>
    <w:rsid w:val="00715917"/>
    <w:rsid w:val="00726244"/>
    <w:rsid w:val="0075113C"/>
    <w:rsid w:val="007544AF"/>
    <w:rsid w:val="00786B85"/>
    <w:rsid w:val="007929BC"/>
    <w:rsid w:val="007B401F"/>
    <w:rsid w:val="007C6425"/>
    <w:rsid w:val="007E6EEB"/>
    <w:rsid w:val="007F09C3"/>
    <w:rsid w:val="007F701A"/>
    <w:rsid w:val="0080364C"/>
    <w:rsid w:val="008042B8"/>
    <w:rsid w:val="00820095"/>
    <w:rsid w:val="00822F4E"/>
    <w:rsid w:val="00856955"/>
    <w:rsid w:val="00857CED"/>
    <w:rsid w:val="00861D3A"/>
    <w:rsid w:val="00867005"/>
    <w:rsid w:val="008716D7"/>
    <w:rsid w:val="00877A4B"/>
    <w:rsid w:val="0088539C"/>
    <w:rsid w:val="008974F2"/>
    <w:rsid w:val="008B6D05"/>
    <w:rsid w:val="008F3A6A"/>
    <w:rsid w:val="0090541D"/>
    <w:rsid w:val="00906FD6"/>
    <w:rsid w:val="00910ED8"/>
    <w:rsid w:val="00932376"/>
    <w:rsid w:val="00935A75"/>
    <w:rsid w:val="00987294"/>
    <w:rsid w:val="009A2805"/>
    <w:rsid w:val="009A291F"/>
    <w:rsid w:val="009B6B10"/>
    <w:rsid w:val="009C5278"/>
    <w:rsid w:val="009F69F4"/>
    <w:rsid w:val="00A05DA2"/>
    <w:rsid w:val="00A33066"/>
    <w:rsid w:val="00A41043"/>
    <w:rsid w:val="00A54411"/>
    <w:rsid w:val="00A569AB"/>
    <w:rsid w:val="00AA2A83"/>
    <w:rsid w:val="00AC7E42"/>
    <w:rsid w:val="00AD67A4"/>
    <w:rsid w:val="00B20A34"/>
    <w:rsid w:val="00B35168"/>
    <w:rsid w:val="00B43A59"/>
    <w:rsid w:val="00B5118C"/>
    <w:rsid w:val="00B66D23"/>
    <w:rsid w:val="00B77A10"/>
    <w:rsid w:val="00B816FD"/>
    <w:rsid w:val="00B94BDE"/>
    <w:rsid w:val="00BE578B"/>
    <w:rsid w:val="00C5076A"/>
    <w:rsid w:val="00C85DFC"/>
    <w:rsid w:val="00C90DD6"/>
    <w:rsid w:val="00CC742B"/>
    <w:rsid w:val="00CD03E7"/>
    <w:rsid w:val="00CE2266"/>
    <w:rsid w:val="00D04BAB"/>
    <w:rsid w:val="00D26782"/>
    <w:rsid w:val="00D82465"/>
    <w:rsid w:val="00D95618"/>
    <w:rsid w:val="00DA3E4B"/>
    <w:rsid w:val="00DA4231"/>
    <w:rsid w:val="00DC07B2"/>
    <w:rsid w:val="00DF2AFD"/>
    <w:rsid w:val="00DF6EDF"/>
    <w:rsid w:val="00E12FAA"/>
    <w:rsid w:val="00E315CC"/>
    <w:rsid w:val="00E55589"/>
    <w:rsid w:val="00E70672"/>
    <w:rsid w:val="00E73233"/>
    <w:rsid w:val="00E80F7E"/>
    <w:rsid w:val="00E82D19"/>
    <w:rsid w:val="00E96DFC"/>
    <w:rsid w:val="00EC3D5F"/>
    <w:rsid w:val="00EF2EE7"/>
    <w:rsid w:val="00F03AFB"/>
    <w:rsid w:val="00F30BAD"/>
    <w:rsid w:val="00F420C8"/>
    <w:rsid w:val="00F471BD"/>
    <w:rsid w:val="00F7275B"/>
    <w:rsid w:val="00FD4D8A"/>
    <w:rsid w:val="00FF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8656"/>
  <w15:chartTrackingRefBased/>
  <w15:docId w15:val="{7149E423-3686-4D76-A5D5-CDA0D84A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1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1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1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1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1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68"/>
    <w:rPr>
      <w:rFonts w:eastAsiaTheme="majorEastAsia" w:cstheme="majorBidi"/>
      <w:color w:val="272727" w:themeColor="text1" w:themeTint="D8"/>
    </w:rPr>
  </w:style>
  <w:style w:type="paragraph" w:styleId="Title">
    <w:name w:val="Title"/>
    <w:basedOn w:val="Normal"/>
    <w:next w:val="Normal"/>
    <w:link w:val="TitleChar"/>
    <w:uiPriority w:val="10"/>
    <w:qFormat/>
    <w:rsid w:val="00B35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1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68"/>
    <w:pPr>
      <w:spacing w:before="160"/>
      <w:jc w:val="center"/>
    </w:pPr>
    <w:rPr>
      <w:i/>
      <w:iCs/>
      <w:color w:val="404040" w:themeColor="text1" w:themeTint="BF"/>
    </w:rPr>
  </w:style>
  <w:style w:type="character" w:customStyle="1" w:styleId="QuoteChar">
    <w:name w:val="Quote Char"/>
    <w:basedOn w:val="DefaultParagraphFont"/>
    <w:link w:val="Quote"/>
    <w:uiPriority w:val="29"/>
    <w:rsid w:val="00B35168"/>
    <w:rPr>
      <w:i/>
      <w:iCs/>
      <w:color w:val="404040" w:themeColor="text1" w:themeTint="BF"/>
    </w:rPr>
  </w:style>
  <w:style w:type="paragraph" w:styleId="ListParagraph">
    <w:name w:val="List Paragraph"/>
    <w:basedOn w:val="Normal"/>
    <w:uiPriority w:val="34"/>
    <w:qFormat/>
    <w:rsid w:val="00B35168"/>
    <w:pPr>
      <w:ind w:left="720"/>
      <w:contextualSpacing/>
    </w:pPr>
  </w:style>
  <w:style w:type="character" w:styleId="IntenseEmphasis">
    <w:name w:val="Intense Emphasis"/>
    <w:basedOn w:val="DefaultParagraphFont"/>
    <w:uiPriority w:val="21"/>
    <w:qFormat/>
    <w:rsid w:val="00B35168"/>
    <w:rPr>
      <w:i/>
      <w:iCs/>
      <w:color w:val="0F4761" w:themeColor="accent1" w:themeShade="BF"/>
    </w:rPr>
  </w:style>
  <w:style w:type="paragraph" w:styleId="IntenseQuote">
    <w:name w:val="Intense Quote"/>
    <w:basedOn w:val="Normal"/>
    <w:next w:val="Normal"/>
    <w:link w:val="IntenseQuoteChar"/>
    <w:uiPriority w:val="30"/>
    <w:qFormat/>
    <w:rsid w:val="00B3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68"/>
    <w:rPr>
      <w:i/>
      <w:iCs/>
      <w:color w:val="0F4761" w:themeColor="accent1" w:themeShade="BF"/>
    </w:rPr>
  </w:style>
  <w:style w:type="character" w:styleId="IntenseReference">
    <w:name w:val="Intense Reference"/>
    <w:basedOn w:val="DefaultParagraphFont"/>
    <w:uiPriority w:val="32"/>
    <w:qFormat/>
    <w:rsid w:val="00B35168"/>
    <w:rPr>
      <w:b/>
      <w:bCs/>
      <w:smallCaps/>
      <w:color w:val="0F4761" w:themeColor="accent1" w:themeShade="BF"/>
      <w:spacing w:val="5"/>
    </w:rPr>
  </w:style>
  <w:style w:type="paragraph" w:styleId="Revision">
    <w:name w:val="Revision"/>
    <w:hidden/>
    <w:uiPriority w:val="99"/>
    <w:semiHidden/>
    <w:rsid w:val="00CE2266"/>
    <w:pPr>
      <w:spacing w:after="0" w:line="240" w:lineRule="auto"/>
    </w:pPr>
  </w:style>
  <w:style w:type="paragraph" w:styleId="NormalWeb">
    <w:name w:val="Normal (Web)"/>
    <w:basedOn w:val="Normal"/>
    <w:uiPriority w:val="99"/>
    <w:semiHidden/>
    <w:unhideWhenUsed/>
    <w:rsid w:val="006655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Laurelwood Scales</dc:creator>
  <cp:keywords/>
  <dc:description/>
  <cp:lastModifiedBy>LA Water</cp:lastModifiedBy>
  <cp:revision>3</cp:revision>
  <dcterms:created xsi:type="dcterms:W3CDTF">2026-01-12T19:08:00Z</dcterms:created>
  <dcterms:modified xsi:type="dcterms:W3CDTF">2026-01-12T22:28:00Z</dcterms:modified>
</cp:coreProperties>
</file>