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A076" w14:textId="0EC7B15E" w:rsidR="00C653AF" w:rsidRDefault="00000000">
      <w:pPr>
        <w:spacing w:after="0" w:line="240" w:lineRule="auto"/>
        <w:rPr>
          <w:rFonts w:ascii="Arial" w:eastAsia="Arial" w:hAnsi="Arial" w:cs="Arial"/>
          <w:b/>
          <w:bCs/>
          <w:color w:val="000000"/>
          <w:sz w:val="26"/>
          <w:szCs w:val="26"/>
        </w:rPr>
      </w:pPr>
      <w:r>
        <w:rPr>
          <w:rFonts w:ascii="Arial" w:eastAsia="Arial" w:hAnsi="Arial" w:cs="Arial"/>
          <w:b/>
          <w:bCs/>
          <w:color w:val="000000"/>
          <w:sz w:val="26"/>
          <w:szCs w:val="26"/>
        </w:rPr>
        <w:t xml:space="preserve">The Minutes of the regular monthly Board Meeting of the L.A. Water Cooperative held </w:t>
      </w:r>
      <w:r w:rsidR="00967AED">
        <w:rPr>
          <w:rFonts w:ascii="Arial" w:eastAsia="Arial" w:hAnsi="Arial" w:cs="Arial"/>
          <w:b/>
          <w:bCs/>
          <w:color w:val="000000"/>
          <w:sz w:val="26"/>
          <w:szCs w:val="26"/>
        </w:rPr>
        <w:t>February 26, 2026</w:t>
      </w:r>
      <w:r>
        <w:rPr>
          <w:rFonts w:ascii="Arial" w:eastAsia="Arial" w:hAnsi="Arial" w:cs="Arial"/>
          <w:b/>
          <w:bCs/>
          <w:color w:val="000000"/>
          <w:sz w:val="26"/>
          <w:szCs w:val="26"/>
        </w:rPr>
        <w:t xml:space="preserve">, at the </w:t>
      </w:r>
      <w:r w:rsidR="00143B19">
        <w:rPr>
          <w:rFonts w:ascii="Arial" w:eastAsia="Arial" w:hAnsi="Arial" w:cs="Arial"/>
          <w:b/>
          <w:bCs/>
          <w:color w:val="000000"/>
          <w:sz w:val="26"/>
          <w:szCs w:val="26"/>
        </w:rPr>
        <w:t>Gaston Fire Hall</w:t>
      </w:r>
      <w:r>
        <w:rPr>
          <w:rFonts w:ascii="Arial" w:eastAsia="Arial" w:hAnsi="Arial" w:cs="Arial"/>
          <w:b/>
          <w:bCs/>
          <w:color w:val="000000"/>
          <w:sz w:val="26"/>
          <w:szCs w:val="26"/>
        </w:rPr>
        <w:t xml:space="preserve">. </w:t>
      </w:r>
    </w:p>
    <w:p w14:paraId="705689C2" w14:textId="77777777" w:rsidR="00C653AF" w:rsidRDefault="00C653AF">
      <w:pPr>
        <w:spacing w:after="0" w:line="240" w:lineRule="auto"/>
        <w:rPr>
          <w:rFonts w:ascii="Arial" w:eastAsia="Arial" w:hAnsi="Arial" w:cs="Arial"/>
          <w:b/>
          <w:bCs/>
        </w:rPr>
      </w:pPr>
    </w:p>
    <w:p w14:paraId="42EFCED6" w14:textId="77777777" w:rsidR="00C653AF" w:rsidRDefault="00000000">
      <w:pPr>
        <w:spacing w:after="0" w:line="240" w:lineRule="auto"/>
        <w:rPr>
          <w:rFonts w:ascii="Arial" w:eastAsia="Arial" w:hAnsi="Arial" w:cs="Arial"/>
        </w:rPr>
      </w:pPr>
      <w:r>
        <w:rPr>
          <w:rFonts w:ascii="Arial" w:eastAsia="Arial" w:hAnsi="Arial" w:cs="Arial"/>
          <w:b/>
          <w:bCs/>
        </w:rPr>
        <w:t>Board Members Present:</w:t>
      </w:r>
      <w:r>
        <w:rPr>
          <w:rFonts w:ascii="Arial" w:eastAsia="Arial" w:hAnsi="Arial" w:cs="Arial"/>
        </w:rPr>
        <w:t xml:space="preserve"> Amber Morgan, Ted Leach, Linda Fountain, Dave McAdams, Mike Grivas, Terry Wymore and Joe Kuran and Joel Mulkey</w:t>
      </w:r>
    </w:p>
    <w:p w14:paraId="04DECF39" w14:textId="77777777" w:rsidR="00C653AF" w:rsidRDefault="00C653AF">
      <w:pPr>
        <w:spacing w:after="0" w:line="240" w:lineRule="auto"/>
        <w:rPr>
          <w:rFonts w:ascii="Arial" w:eastAsia="Arial" w:hAnsi="Arial" w:cs="Arial"/>
          <w:sz w:val="16"/>
          <w:szCs w:val="16"/>
        </w:rPr>
      </w:pPr>
    </w:p>
    <w:p w14:paraId="72C06B43" w14:textId="77777777" w:rsidR="00C653AF" w:rsidRDefault="00000000">
      <w:pPr>
        <w:spacing w:after="0" w:line="240" w:lineRule="auto"/>
        <w:rPr>
          <w:rFonts w:ascii="Arial" w:eastAsia="Arial" w:hAnsi="Arial" w:cs="Arial"/>
        </w:rPr>
      </w:pPr>
      <w:r>
        <w:rPr>
          <w:rFonts w:ascii="Arial" w:eastAsia="Arial" w:hAnsi="Arial" w:cs="Arial"/>
          <w:b/>
          <w:bCs/>
        </w:rPr>
        <w:t>Staff Present:</w:t>
      </w:r>
      <w:r>
        <w:rPr>
          <w:rFonts w:ascii="Arial" w:eastAsia="Arial" w:hAnsi="Arial" w:cs="Arial"/>
        </w:rPr>
        <w:t xml:space="preserve"> Jason Bayne, Matt Jackson, Toni Hodgkins and Austin Grothe</w:t>
      </w:r>
    </w:p>
    <w:p w14:paraId="5ADFD3F6" w14:textId="77777777" w:rsidR="00C653AF" w:rsidRDefault="00C653AF">
      <w:pPr>
        <w:spacing w:after="0" w:line="240" w:lineRule="auto"/>
        <w:rPr>
          <w:rFonts w:ascii="Arial" w:eastAsia="Arial" w:hAnsi="Arial" w:cs="Arial"/>
        </w:rPr>
      </w:pPr>
    </w:p>
    <w:p w14:paraId="57D3707D" w14:textId="77777777" w:rsidR="00C653AF" w:rsidRDefault="00000000">
      <w:pPr>
        <w:spacing w:after="0" w:line="240" w:lineRule="auto"/>
        <w:rPr>
          <w:rFonts w:ascii="Arial" w:eastAsia="Arial" w:hAnsi="Arial" w:cs="Arial"/>
        </w:rPr>
      </w:pPr>
      <w:r>
        <w:rPr>
          <w:rFonts w:ascii="Arial" w:eastAsia="Arial" w:hAnsi="Arial" w:cs="Arial"/>
          <w:b/>
          <w:bCs/>
        </w:rPr>
        <w:t>Guest Present:</w:t>
      </w:r>
      <w:r>
        <w:rPr>
          <w:rFonts w:ascii="Arial" w:eastAsia="Arial" w:hAnsi="Arial" w:cs="Arial"/>
        </w:rPr>
        <w:t xml:space="preserve"> Keri Patty, Stephen Claire and Christine Kem</w:t>
      </w:r>
    </w:p>
    <w:p w14:paraId="658F495E" w14:textId="77777777" w:rsidR="00C653AF" w:rsidRDefault="00000000">
      <w:pPr>
        <w:spacing w:after="0" w:line="240" w:lineRule="auto"/>
        <w:rPr>
          <w:rFonts w:ascii="Arial" w:eastAsia="Arial" w:hAnsi="Arial" w:cs="Arial"/>
        </w:rPr>
      </w:pPr>
      <w:r>
        <w:rPr>
          <w:rFonts w:ascii="Arial" w:eastAsia="Arial" w:hAnsi="Arial" w:cs="Arial"/>
        </w:rPr>
        <w:t xml:space="preserve"> </w:t>
      </w:r>
    </w:p>
    <w:p w14:paraId="44FE92CF" w14:textId="77777777" w:rsidR="00C653AF" w:rsidRDefault="00000000">
      <w:pPr>
        <w:spacing w:after="0" w:line="240" w:lineRule="auto"/>
        <w:rPr>
          <w:rFonts w:ascii="Arial" w:eastAsia="Arial" w:hAnsi="Arial" w:cs="Arial"/>
          <w:b/>
          <w:bCs/>
        </w:rPr>
      </w:pPr>
      <w:r>
        <w:rPr>
          <w:rFonts w:ascii="Arial" w:eastAsia="Arial" w:hAnsi="Arial" w:cs="Arial"/>
          <w:b/>
          <w:bCs/>
        </w:rPr>
        <w:t xml:space="preserve">The meeting of the L.A. Water Cooperative was called to order at 6:02 </w:t>
      </w:r>
      <w:r>
        <w:rPr>
          <w:rFonts w:ascii="Arial" w:eastAsia="Arial" w:hAnsi="Arial" w:cs="Arial"/>
          <w:b/>
          <w:bCs/>
          <w:sz w:val="20"/>
          <w:szCs w:val="20"/>
        </w:rPr>
        <w:t>PM</w:t>
      </w:r>
      <w:r>
        <w:rPr>
          <w:rFonts w:ascii="Arial" w:eastAsia="Arial" w:hAnsi="Arial" w:cs="Arial"/>
          <w:b/>
          <w:bCs/>
        </w:rPr>
        <w:t xml:space="preserve"> by Amber Morgan</w:t>
      </w:r>
    </w:p>
    <w:p w14:paraId="7552EC1B" w14:textId="77777777" w:rsidR="00C653AF" w:rsidRDefault="00C653AF">
      <w:pPr>
        <w:spacing w:after="0" w:line="240" w:lineRule="auto"/>
        <w:rPr>
          <w:rFonts w:ascii="Arial" w:eastAsia="Arial" w:hAnsi="Arial" w:cs="Arial"/>
          <w:b/>
          <w:bCs/>
        </w:rPr>
      </w:pPr>
    </w:p>
    <w:p w14:paraId="0938D102" w14:textId="7EA73276" w:rsidR="00C653AF" w:rsidRDefault="00000000">
      <w:pPr>
        <w:numPr>
          <w:ilvl w:val="0"/>
          <w:numId w:val="13"/>
        </w:numPr>
        <w:spacing w:after="0" w:line="240" w:lineRule="auto"/>
        <w:rPr>
          <w:rFonts w:ascii="Arial" w:eastAsia="Arial" w:hAnsi="Arial" w:cs="Arial"/>
          <w:b/>
          <w:bCs/>
        </w:rPr>
      </w:pPr>
      <w:r>
        <w:rPr>
          <w:rFonts w:ascii="Arial" w:eastAsia="Arial" w:hAnsi="Arial" w:cs="Arial"/>
          <w:b/>
          <w:bCs/>
        </w:rPr>
        <w:t xml:space="preserve">Motion by Dave McAdams to continue the lien on RVS Account No. 639. Furthermore, no fees other than the regular water service fees shall be added to the account. The account holder shall be permitted up to four water shut-off and restoration services, as necessary to accommodate home inspections related to the sale of the property, at no additional charge. </w:t>
      </w:r>
      <w:r w:rsidR="00082FA7" w:rsidRPr="0002353F">
        <w:rPr>
          <w:rFonts w:ascii="Arial" w:eastAsia="Arial" w:hAnsi="Arial" w:cs="Arial"/>
          <w:b/>
          <w:bCs/>
        </w:rPr>
        <w:t>Seconded</w:t>
      </w:r>
      <w:r w:rsidRPr="0002353F">
        <w:rPr>
          <w:rFonts w:ascii="Arial" w:eastAsia="Arial" w:hAnsi="Arial" w:cs="Arial"/>
          <w:b/>
          <w:bCs/>
        </w:rPr>
        <w:t xml:space="preserve"> by Joel Mulkey</w:t>
      </w:r>
      <w:r w:rsidR="00967AED">
        <w:rPr>
          <w:rFonts w:ascii="Arial" w:eastAsia="Arial" w:hAnsi="Arial" w:cs="Arial"/>
          <w:b/>
          <w:bCs/>
        </w:rPr>
        <w:t>, voted and passed.</w:t>
      </w:r>
    </w:p>
    <w:p w14:paraId="63B6DD51" w14:textId="77777777" w:rsidR="00C653AF" w:rsidRDefault="00C653AF">
      <w:pPr>
        <w:spacing w:after="0" w:line="240" w:lineRule="auto"/>
        <w:rPr>
          <w:rFonts w:ascii="Arial" w:eastAsia="Arial" w:hAnsi="Arial" w:cs="Arial"/>
          <w:b/>
          <w:bCs/>
        </w:rPr>
      </w:pPr>
    </w:p>
    <w:p w14:paraId="795550FA" w14:textId="77777777" w:rsidR="00C653AF" w:rsidRDefault="00000000">
      <w:pPr>
        <w:spacing w:after="0" w:line="240" w:lineRule="auto"/>
        <w:rPr>
          <w:rFonts w:ascii="Arial" w:eastAsia="Arial" w:hAnsi="Arial" w:cs="Arial"/>
          <w:b/>
          <w:bCs/>
        </w:rPr>
      </w:pPr>
      <w:r>
        <w:rPr>
          <w:rFonts w:ascii="Arial" w:eastAsia="Arial" w:hAnsi="Arial" w:cs="Arial"/>
          <w:b/>
          <w:bCs/>
        </w:rPr>
        <w:t>Regular Business</w:t>
      </w:r>
    </w:p>
    <w:p w14:paraId="59107DE1" w14:textId="017C2302" w:rsidR="00C653AF" w:rsidRDefault="00000000">
      <w:pPr>
        <w:numPr>
          <w:ilvl w:val="0"/>
          <w:numId w:val="8"/>
        </w:numPr>
        <w:pBdr>
          <w:top w:val="nil"/>
          <w:left w:val="nil"/>
          <w:bottom w:val="nil"/>
          <w:right w:val="nil"/>
          <w:between w:val="nil"/>
        </w:pBdr>
        <w:spacing w:after="0" w:line="240" w:lineRule="auto"/>
        <w:rPr>
          <w:rFonts w:ascii="Arial" w:eastAsia="Arial" w:hAnsi="Arial" w:cs="Arial"/>
          <w:b/>
          <w:bCs/>
          <w:color w:val="000000"/>
        </w:rPr>
      </w:pPr>
      <w:r>
        <w:rPr>
          <w:rFonts w:ascii="Arial" w:eastAsia="Arial" w:hAnsi="Arial" w:cs="Arial"/>
          <w:color w:val="000000"/>
        </w:rPr>
        <w:t xml:space="preserve">Secretary’s report: The minutes of the </w:t>
      </w:r>
      <w:r w:rsidR="00143B19">
        <w:rPr>
          <w:rFonts w:ascii="Arial" w:eastAsia="Arial" w:hAnsi="Arial" w:cs="Arial"/>
          <w:color w:val="000000"/>
        </w:rPr>
        <w:t>January 2026</w:t>
      </w:r>
      <w:r>
        <w:rPr>
          <w:rFonts w:ascii="Arial" w:eastAsia="Arial" w:hAnsi="Arial" w:cs="Arial"/>
          <w:color w:val="000000"/>
        </w:rPr>
        <w:t xml:space="preserve"> Board meeting were presented in writing.</w:t>
      </w:r>
    </w:p>
    <w:p w14:paraId="68BA12B4" w14:textId="77777777" w:rsidR="00C653AF" w:rsidRDefault="00000000">
      <w:pPr>
        <w:pBdr>
          <w:top w:val="nil"/>
          <w:left w:val="nil"/>
          <w:bottom w:val="nil"/>
          <w:right w:val="nil"/>
          <w:between w:val="nil"/>
        </w:pBdr>
        <w:spacing w:after="0" w:line="240" w:lineRule="auto"/>
        <w:ind w:left="1440"/>
        <w:rPr>
          <w:rFonts w:ascii="Arial" w:eastAsia="Arial" w:hAnsi="Arial" w:cs="Arial"/>
          <w:b/>
          <w:bCs/>
          <w:color w:val="000000"/>
        </w:rPr>
      </w:pPr>
      <w:r>
        <w:rPr>
          <w:rFonts w:ascii="Arial" w:eastAsia="Arial" w:hAnsi="Arial" w:cs="Arial"/>
          <w:b/>
          <w:bCs/>
          <w:color w:val="000000"/>
        </w:rPr>
        <w:t>Motion to approve</w:t>
      </w:r>
      <w:r>
        <w:rPr>
          <w:rFonts w:ascii="Arial" w:eastAsia="Arial" w:hAnsi="Arial" w:cs="Arial"/>
          <w:b/>
          <w:bCs/>
        </w:rPr>
        <w:t xml:space="preserve"> </w:t>
      </w:r>
      <w:r>
        <w:rPr>
          <w:rFonts w:ascii="Arial" w:eastAsia="Arial" w:hAnsi="Arial" w:cs="Arial"/>
          <w:b/>
          <w:bCs/>
          <w:color w:val="000000"/>
        </w:rPr>
        <w:t xml:space="preserve">by </w:t>
      </w:r>
      <w:r>
        <w:rPr>
          <w:rFonts w:ascii="Arial" w:eastAsia="Arial" w:hAnsi="Arial" w:cs="Arial"/>
          <w:b/>
          <w:bCs/>
        </w:rPr>
        <w:t>Dave McAdams</w:t>
      </w:r>
      <w:r>
        <w:rPr>
          <w:rFonts w:ascii="Arial" w:eastAsia="Arial" w:hAnsi="Arial" w:cs="Arial"/>
          <w:b/>
          <w:bCs/>
          <w:color w:val="000000"/>
        </w:rPr>
        <w:t>. Seconded by T</w:t>
      </w:r>
      <w:r>
        <w:rPr>
          <w:rFonts w:ascii="Arial" w:eastAsia="Arial" w:hAnsi="Arial" w:cs="Arial"/>
          <w:b/>
          <w:bCs/>
        </w:rPr>
        <w:t>erry Wymore</w:t>
      </w:r>
      <w:r>
        <w:rPr>
          <w:rFonts w:ascii="Arial" w:eastAsia="Arial" w:hAnsi="Arial" w:cs="Arial"/>
          <w:b/>
          <w:bCs/>
          <w:color w:val="000000"/>
        </w:rPr>
        <w:t>, voted and passed.</w:t>
      </w:r>
    </w:p>
    <w:p w14:paraId="456C67CB" w14:textId="77777777" w:rsidR="00C653AF" w:rsidRDefault="00C653AF">
      <w:pPr>
        <w:spacing w:after="0" w:line="240" w:lineRule="auto"/>
        <w:ind w:left="1080"/>
        <w:rPr>
          <w:rFonts w:ascii="Arial" w:eastAsia="Arial" w:hAnsi="Arial" w:cs="Arial"/>
          <w:b/>
          <w:bCs/>
          <w:i/>
          <w:iCs/>
          <w:sz w:val="12"/>
          <w:szCs w:val="12"/>
        </w:rPr>
      </w:pPr>
    </w:p>
    <w:p w14:paraId="6AD6BFDE" w14:textId="77777777" w:rsidR="00C653AF" w:rsidRDefault="00000000">
      <w:pPr>
        <w:numPr>
          <w:ilvl w:val="0"/>
          <w:numId w:val="8"/>
        </w:numPr>
        <w:pBdr>
          <w:top w:val="nil"/>
          <w:left w:val="nil"/>
          <w:bottom w:val="nil"/>
          <w:right w:val="nil"/>
          <w:between w:val="nil"/>
        </w:pBdr>
        <w:spacing w:after="0" w:line="240" w:lineRule="auto"/>
        <w:rPr>
          <w:rFonts w:ascii="Arial" w:eastAsia="Arial" w:hAnsi="Arial" w:cs="Arial"/>
          <w:b/>
          <w:bCs/>
          <w:color w:val="000000"/>
        </w:rPr>
      </w:pPr>
      <w:r>
        <w:rPr>
          <w:rFonts w:ascii="Arial" w:eastAsia="Arial" w:hAnsi="Arial" w:cs="Arial"/>
          <w:color w:val="000000"/>
        </w:rPr>
        <w:t>Treasurer’s report</w:t>
      </w:r>
    </w:p>
    <w:p w14:paraId="4B8BA1C8" w14:textId="77777777" w:rsidR="00C653AF" w:rsidRDefault="00000000">
      <w:pPr>
        <w:spacing w:after="0" w:line="240" w:lineRule="auto"/>
        <w:ind w:left="1440"/>
        <w:rPr>
          <w:rFonts w:ascii="Arial" w:eastAsia="Arial" w:hAnsi="Arial" w:cs="Arial"/>
          <w:b/>
          <w:bCs/>
        </w:rPr>
      </w:pPr>
      <w:r>
        <w:rPr>
          <w:rFonts w:ascii="Arial" w:eastAsia="Arial" w:hAnsi="Arial" w:cs="Arial"/>
          <w:b/>
          <w:bCs/>
        </w:rPr>
        <w:t xml:space="preserve">Motion to approve by Linda Fountain. Seconded by Terry Wymore, voted and passed.    </w:t>
      </w:r>
    </w:p>
    <w:p w14:paraId="46CA527E" w14:textId="77777777" w:rsidR="00C653AF" w:rsidRDefault="00C653AF">
      <w:pPr>
        <w:spacing w:after="0" w:line="240" w:lineRule="auto"/>
        <w:ind w:left="1080"/>
        <w:rPr>
          <w:rFonts w:ascii="Arial" w:eastAsia="Arial" w:hAnsi="Arial" w:cs="Arial"/>
          <w:b/>
          <w:bCs/>
          <w:i/>
          <w:iCs/>
          <w:sz w:val="12"/>
          <w:szCs w:val="12"/>
        </w:rPr>
      </w:pPr>
    </w:p>
    <w:p w14:paraId="5ACB87A2" w14:textId="77777777" w:rsidR="00C653AF" w:rsidRDefault="00000000">
      <w:pPr>
        <w:numPr>
          <w:ilvl w:val="0"/>
          <w:numId w:val="8"/>
        </w:numPr>
        <w:pBdr>
          <w:top w:val="nil"/>
          <w:left w:val="nil"/>
          <w:bottom w:val="nil"/>
          <w:right w:val="nil"/>
          <w:between w:val="nil"/>
        </w:pBdr>
        <w:spacing w:after="0" w:line="240" w:lineRule="auto"/>
        <w:rPr>
          <w:rFonts w:ascii="Arial" w:eastAsia="Arial" w:hAnsi="Arial" w:cs="Arial"/>
          <w:b/>
          <w:bCs/>
          <w:color w:val="000000"/>
        </w:rPr>
      </w:pPr>
      <w:r>
        <w:rPr>
          <w:rFonts w:ascii="Arial" w:eastAsia="Arial" w:hAnsi="Arial" w:cs="Arial"/>
          <w:color w:val="000000"/>
        </w:rPr>
        <w:t>Business Manger report</w:t>
      </w:r>
    </w:p>
    <w:p w14:paraId="4D1F4637" w14:textId="77777777" w:rsidR="00C653AF" w:rsidRDefault="00000000">
      <w:pPr>
        <w:spacing w:after="0" w:line="240" w:lineRule="auto"/>
        <w:ind w:left="1440"/>
        <w:rPr>
          <w:rFonts w:ascii="Arial" w:eastAsia="Arial" w:hAnsi="Arial" w:cs="Arial"/>
          <w:b/>
          <w:bCs/>
        </w:rPr>
      </w:pPr>
      <w:r>
        <w:rPr>
          <w:rFonts w:ascii="Arial" w:eastAsia="Arial" w:hAnsi="Arial" w:cs="Arial"/>
          <w:b/>
          <w:bCs/>
        </w:rPr>
        <w:t xml:space="preserve">Motion to approve by Dave McAdams. Seconded by Ted Leach, voted and passed.  </w:t>
      </w:r>
    </w:p>
    <w:p w14:paraId="43D58931" w14:textId="77777777" w:rsidR="00C653AF" w:rsidRDefault="00C653AF">
      <w:pPr>
        <w:spacing w:after="0" w:line="240" w:lineRule="auto"/>
        <w:ind w:left="720"/>
        <w:rPr>
          <w:rFonts w:ascii="Arial" w:eastAsia="Arial" w:hAnsi="Arial" w:cs="Arial"/>
          <w:b/>
          <w:bCs/>
        </w:rPr>
      </w:pPr>
    </w:p>
    <w:p w14:paraId="71FCF523" w14:textId="694A8503" w:rsidR="00C653AF" w:rsidRPr="00A161F2" w:rsidRDefault="00967AED">
      <w:pPr>
        <w:spacing w:after="0" w:line="240" w:lineRule="auto"/>
        <w:ind w:left="1440"/>
        <w:rPr>
          <w:rFonts w:ascii="Arial" w:eastAsia="Arial" w:hAnsi="Arial" w:cs="Arial"/>
          <w:b/>
          <w:bCs/>
        </w:rPr>
      </w:pPr>
      <w:r w:rsidRPr="00A161F2">
        <w:rPr>
          <w:rFonts w:ascii="Arial" w:eastAsia="Arial" w:hAnsi="Arial" w:cs="Arial"/>
          <w:b/>
          <w:bCs/>
        </w:rPr>
        <w:t xml:space="preserve">Motion to correct July 2025 minutes by Linda Fountain where Mike Grivas was stated as the replacement to Don Wicks and to be corrected to the replacement of Tom Gunn.  Seconded by Dave McAdams Voted and passed. </w:t>
      </w:r>
    </w:p>
    <w:p w14:paraId="105545D7" w14:textId="77777777" w:rsidR="00C653AF" w:rsidRDefault="00C653AF">
      <w:pPr>
        <w:spacing w:after="0" w:line="240" w:lineRule="auto"/>
        <w:ind w:left="720"/>
        <w:rPr>
          <w:rFonts w:ascii="Arial" w:eastAsia="Arial" w:hAnsi="Arial" w:cs="Arial"/>
          <w:b/>
          <w:bCs/>
        </w:rPr>
      </w:pPr>
    </w:p>
    <w:p w14:paraId="326501FA" w14:textId="320BDF67" w:rsidR="00C653AF" w:rsidRDefault="00FC781B">
      <w:pPr>
        <w:spacing w:after="0" w:line="240" w:lineRule="auto"/>
        <w:ind w:left="1440"/>
        <w:rPr>
          <w:rFonts w:ascii="Arial" w:eastAsia="Arial" w:hAnsi="Arial" w:cs="Arial"/>
          <w:b/>
          <w:bCs/>
        </w:rPr>
      </w:pPr>
      <w:r>
        <w:rPr>
          <w:rFonts w:ascii="Arial" w:eastAsia="Arial" w:hAnsi="Arial" w:cs="Arial"/>
          <w:b/>
          <w:bCs/>
        </w:rPr>
        <w:t>Motion to appoint Ste</w:t>
      </w:r>
      <w:r w:rsidR="00550E80">
        <w:rPr>
          <w:rFonts w:ascii="Arial" w:eastAsia="Arial" w:hAnsi="Arial" w:cs="Arial"/>
          <w:b/>
          <w:bCs/>
        </w:rPr>
        <w:t>ph</w:t>
      </w:r>
      <w:r>
        <w:rPr>
          <w:rFonts w:ascii="Arial" w:eastAsia="Arial" w:hAnsi="Arial" w:cs="Arial"/>
          <w:b/>
          <w:bCs/>
        </w:rPr>
        <w:t xml:space="preserve">en Claire to the </w:t>
      </w:r>
      <w:del w:id="0" w:author="Linda Fountain" w:date="2026-03-09T16:45:00Z" w16du:dateUtc="2026-03-09T23:45:00Z">
        <w:r w:rsidDel="00550E80">
          <w:rPr>
            <w:rFonts w:ascii="Arial" w:eastAsia="Arial" w:hAnsi="Arial" w:cs="Arial"/>
            <w:b/>
            <w:bCs/>
          </w:rPr>
          <w:delText xml:space="preserve"> </w:delText>
        </w:r>
      </w:del>
      <w:r>
        <w:rPr>
          <w:rFonts w:ascii="Arial" w:eastAsia="Arial" w:hAnsi="Arial" w:cs="Arial"/>
          <w:b/>
          <w:bCs/>
        </w:rPr>
        <w:t xml:space="preserve">Board </w:t>
      </w:r>
      <w:r w:rsidR="00550E80">
        <w:rPr>
          <w:rFonts w:ascii="Arial" w:eastAsia="Arial" w:hAnsi="Arial" w:cs="Arial"/>
          <w:b/>
          <w:bCs/>
        </w:rPr>
        <w:t xml:space="preserve">to fill the </w:t>
      </w:r>
      <w:r w:rsidR="00473A9D">
        <w:rPr>
          <w:rFonts w:ascii="Arial" w:eastAsia="Arial" w:hAnsi="Arial" w:cs="Arial"/>
          <w:b/>
          <w:bCs/>
          <w:color w:val="222222"/>
          <w:highlight w:val="white"/>
        </w:rPr>
        <w:t>unexpired</w:t>
      </w:r>
      <w:r>
        <w:rPr>
          <w:rFonts w:ascii="Arial" w:eastAsia="Arial" w:hAnsi="Arial" w:cs="Arial"/>
          <w:b/>
          <w:bCs/>
          <w:color w:val="222222"/>
          <w:highlight w:val="white"/>
        </w:rPr>
        <w:t xml:space="preserve"> term of Don Wicks</w:t>
      </w:r>
      <w:r>
        <w:rPr>
          <w:rFonts w:ascii="Arial" w:eastAsia="Arial" w:hAnsi="Arial" w:cs="Arial"/>
          <w:b/>
          <w:bCs/>
        </w:rPr>
        <w:t>.  Seconded by Linda Fountain, voted and passed.</w:t>
      </w:r>
    </w:p>
    <w:p w14:paraId="6809A87D" w14:textId="77777777" w:rsidR="00C653AF" w:rsidRDefault="00C653AF">
      <w:pPr>
        <w:spacing w:after="0" w:line="240" w:lineRule="auto"/>
        <w:ind w:left="720"/>
        <w:rPr>
          <w:rFonts w:ascii="Arial" w:eastAsia="Arial" w:hAnsi="Arial" w:cs="Arial"/>
          <w:b/>
          <w:bCs/>
        </w:rPr>
      </w:pPr>
    </w:p>
    <w:p w14:paraId="5591A6FD" w14:textId="5EC3BA52" w:rsidR="00C653AF" w:rsidRDefault="00000000">
      <w:pPr>
        <w:spacing w:after="0" w:line="240" w:lineRule="auto"/>
        <w:ind w:left="1440"/>
        <w:rPr>
          <w:rFonts w:ascii="Arial" w:eastAsia="Arial" w:hAnsi="Arial" w:cs="Arial"/>
          <w:b/>
          <w:bCs/>
        </w:rPr>
      </w:pPr>
      <w:r>
        <w:rPr>
          <w:rFonts w:ascii="Arial" w:eastAsia="Arial" w:hAnsi="Arial" w:cs="Arial"/>
          <w:b/>
          <w:bCs/>
        </w:rPr>
        <w:t>Joel Mulkey created a motion that all four open positions be listed on the 2026 voters’ ballot</w:t>
      </w:r>
      <w:r w:rsidR="00600E57">
        <w:rPr>
          <w:rFonts w:ascii="Arial" w:eastAsia="Arial" w:hAnsi="Arial" w:cs="Arial"/>
          <w:b/>
          <w:bCs/>
        </w:rPr>
        <w:t xml:space="preserve"> along with the </w:t>
      </w:r>
      <w:r w:rsidR="00082FA7">
        <w:rPr>
          <w:rFonts w:ascii="Arial" w:eastAsia="Arial" w:hAnsi="Arial" w:cs="Arial"/>
          <w:b/>
          <w:bCs/>
        </w:rPr>
        <w:t>additional</w:t>
      </w:r>
      <w:r w:rsidR="00600E57">
        <w:rPr>
          <w:rFonts w:ascii="Arial" w:eastAsia="Arial" w:hAnsi="Arial" w:cs="Arial"/>
          <w:b/>
          <w:bCs/>
        </w:rPr>
        <w:t xml:space="preserve"> two members running </w:t>
      </w:r>
      <w:r w:rsidR="0004189D">
        <w:rPr>
          <w:rFonts w:ascii="Arial" w:eastAsia="Arial" w:hAnsi="Arial" w:cs="Arial"/>
          <w:b/>
          <w:bCs/>
        </w:rPr>
        <w:t>for</w:t>
      </w:r>
      <w:r w:rsidR="00600E57">
        <w:rPr>
          <w:rFonts w:ascii="Arial" w:eastAsia="Arial" w:hAnsi="Arial" w:cs="Arial"/>
          <w:b/>
          <w:bCs/>
        </w:rPr>
        <w:t xml:space="preserve"> a position.</w:t>
      </w:r>
      <w:r>
        <w:rPr>
          <w:rFonts w:ascii="Arial" w:eastAsia="Arial" w:hAnsi="Arial" w:cs="Arial"/>
          <w:b/>
          <w:bCs/>
        </w:rPr>
        <w:t xml:space="preserve"> Of these four positions, three shall be for full three-year terms expiring in 2029, and one shall be to fill the existing vacancy with a term expiring in 2027. Following the election, the four successful candidates shall be assigned their respective terms by a random drawing, with three candidates designated to serve the three-year terms and one candidate designated to serve the remainder of the vacant term expiring in 2027.</w:t>
      </w:r>
      <w:r w:rsidR="00FC781B">
        <w:rPr>
          <w:rFonts w:ascii="Arial" w:eastAsia="Arial" w:hAnsi="Arial" w:cs="Arial"/>
          <w:b/>
          <w:bCs/>
        </w:rPr>
        <w:t xml:space="preserve">  </w:t>
      </w:r>
      <w:r w:rsidR="00B22F42">
        <w:rPr>
          <w:rFonts w:ascii="Arial" w:eastAsia="Arial" w:hAnsi="Arial" w:cs="Arial"/>
          <w:b/>
          <w:bCs/>
        </w:rPr>
        <w:t>Seconded by Mike Grivas</w:t>
      </w:r>
      <w:r w:rsidR="0002353F">
        <w:rPr>
          <w:rFonts w:ascii="Arial" w:eastAsia="Arial" w:hAnsi="Arial" w:cs="Arial"/>
          <w:b/>
          <w:bCs/>
        </w:rPr>
        <w:t xml:space="preserve">. </w:t>
      </w:r>
      <w:r w:rsidR="00B22F42">
        <w:rPr>
          <w:rFonts w:ascii="Arial" w:eastAsia="Arial" w:hAnsi="Arial" w:cs="Arial"/>
          <w:b/>
          <w:bCs/>
        </w:rPr>
        <w:t>Voted and passed.</w:t>
      </w:r>
    </w:p>
    <w:p w14:paraId="4BB6B04F" w14:textId="77777777" w:rsidR="00B22F42" w:rsidRDefault="00B22F42">
      <w:pPr>
        <w:spacing w:after="0" w:line="240" w:lineRule="auto"/>
        <w:ind w:left="1440"/>
        <w:rPr>
          <w:rFonts w:ascii="Arial" w:eastAsia="Arial" w:hAnsi="Arial" w:cs="Arial"/>
          <w:b/>
          <w:bCs/>
        </w:rPr>
      </w:pPr>
    </w:p>
    <w:p w14:paraId="2786F5DA" w14:textId="497A881F" w:rsidR="00B22F42" w:rsidRDefault="00B22F42">
      <w:pPr>
        <w:spacing w:after="0" w:line="240" w:lineRule="auto"/>
        <w:ind w:left="1440"/>
        <w:rPr>
          <w:rFonts w:ascii="Arial" w:eastAsia="Arial" w:hAnsi="Arial" w:cs="Arial"/>
          <w:b/>
          <w:bCs/>
        </w:rPr>
      </w:pPr>
      <w:r>
        <w:rPr>
          <w:rFonts w:ascii="Arial" w:eastAsia="Arial" w:hAnsi="Arial" w:cs="Arial"/>
          <w:b/>
          <w:bCs/>
        </w:rPr>
        <w:t xml:space="preserve">Toni Hodgkins </w:t>
      </w:r>
      <w:r w:rsidR="0004189D">
        <w:rPr>
          <w:rFonts w:ascii="Arial" w:eastAsia="Arial" w:hAnsi="Arial" w:cs="Arial"/>
          <w:b/>
          <w:bCs/>
        </w:rPr>
        <w:t xml:space="preserve">requested </w:t>
      </w:r>
      <w:r>
        <w:rPr>
          <w:rFonts w:ascii="Arial" w:eastAsia="Arial" w:hAnsi="Arial" w:cs="Arial"/>
          <w:b/>
          <w:bCs/>
        </w:rPr>
        <w:t>Board approval to hire</w:t>
      </w:r>
      <w:r w:rsidRPr="0002353F">
        <w:rPr>
          <w:rFonts w:ascii="Arial" w:eastAsia="Arial" w:hAnsi="Arial" w:cs="Arial"/>
          <w:b/>
          <w:bCs/>
        </w:rPr>
        <w:t xml:space="preserve"> </w:t>
      </w:r>
      <w:r w:rsidR="000F3730">
        <w:rPr>
          <w:rFonts w:ascii="Arial" w:eastAsia="Arial" w:hAnsi="Arial" w:cs="Arial"/>
          <w:b/>
          <w:bCs/>
        </w:rPr>
        <w:t xml:space="preserve">an </w:t>
      </w:r>
      <w:r w:rsidR="00A161F2" w:rsidRPr="0002353F">
        <w:rPr>
          <w:rFonts w:ascii="Arial" w:eastAsia="Arial" w:hAnsi="Arial" w:cs="Arial"/>
          <w:b/>
          <w:bCs/>
        </w:rPr>
        <w:t>Administrative</w:t>
      </w:r>
      <w:r w:rsidRPr="0002353F">
        <w:rPr>
          <w:rFonts w:ascii="Arial" w:eastAsia="Arial" w:hAnsi="Arial" w:cs="Arial"/>
          <w:b/>
          <w:bCs/>
        </w:rPr>
        <w:t xml:space="preserve"> </w:t>
      </w:r>
      <w:r>
        <w:rPr>
          <w:rFonts w:ascii="Arial" w:eastAsia="Arial" w:hAnsi="Arial" w:cs="Arial"/>
          <w:b/>
          <w:bCs/>
        </w:rPr>
        <w:t xml:space="preserve">Assistant to replace Joan Gilman </w:t>
      </w:r>
      <w:r w:rsidR="000F3730">
        <w:rPr>
          <w:rFonts w:ascii="Arial" w:eastAsia="Arial" w:hAnsi="Arial" w:cs="Arial"/>
          <w:b/>
          <w:bCs/>
        </w:rPr>
        <w:t xml:space="preserve">who is </w:t>
      </w:r>
      <w:r>
        <w:rPr>
          <w:rFonts w:ascii="Arial" w:eastAsia="Arial" w:hAnsi="Arial" w:cs="Arial"/>
          <w:b/>
          <w:bCs/>
        </w:rPr>
        <w:t>retiring in June</w:t>
      </w:r>
      <w:r w:rsidR="0002353F">
        <w:rPr>
          <w:rFonts w:ascii="Arial" w:eastAsia="Arial" w:hAnsi="Arial" w:cs="Arial"/>
          <w:b/>
          <w:bCs/>
        </w:rPr>
        <w:t xml:space="preserve">. </w:t>
      </w:r>
      <w:r>
        <w:rPr>
          <w:rFonts w:ascii="Arial" w:eastAsia="Arial" w:hAnsi="Arial" w:cs="Arial"/>
          <w:b/>
          <w:bCs/>
        </w:rPr>
        <w:t xml:space="preserve">Joan Gilman to do the training with the new hire as well as training Toni Hodgkins in more detail regarding all the </w:t>
      </w:r>
      <w:r w:rsidR="00364E5F">
        <w:rPr>
          <w:rFonts w:ascii="Arial" w:eastAsia="Arial" w:hAnsi="Arial" w:cs="Arial"/>
          <w:b/>
          <w:bCs/>
        </w:rPr>
        <w:t>intricacies</w:t>
      </w:r>
      <w:r>
        <w:rPr>
          <w:rFonts w:ascii="Arial" w:eastAsia="Arial" w:hAnsi="Arial" w:cs="Arial"/>
          <w:b/>
          <w:bCs/>
        </w:rPr>
        <w:t xml:space="preserve"> of Water Certificates.</w:t>
      </w:r>
      <w:r w:rsidR="00364E5F">
        <w:rPr>
          <w:rFonts w:ascii="Arial" w:eastAsia="Arial" w:hAnsi="Arial" w:cs="Arial"/>
          <w:b/>
          <w:bCs/>
        </w:rPr>
        <w:t xml:space="preserve">  Toni Hodgkins to provide the Board with specifics as to hours, salary, and duties at the March Board meeting.  The Board to approve at the March meeting to allow sufficient time to hire and train.</w:t>
      </w:r>
    </w:p>
    <w:p w14:paraId="4FC0211C" w14:textId="77777777" w:rsidR="00C653AF" w:rsidRDefault="00C653AF">
      <w:pPr>
        <w:spacing w:after="0" w:line="240" w:lineRule="auto"/>
        <w:ind w:left="1080"/>
        <w:rPr>
          <w:rFonts w:ascii="Arial" w:eastAsia="Arial" w:hAnsi="Arial" w:cs="Arial"/>
          <w:b/>
          <w:bCs/>
          <w:sz w:val="12"/>
          <w:szCs w:val="12"/>
        </w:rPr>
      </w:pPr>
    </w:p>
    <w:p w14:paraId="18C309EA" w14:textId="77777777" w:rsidR="00C653AF" w:rsidRDefault="00000000">
      <w:pPr>
        <w:numPr>
          <w:ilvl w:val="0"/>
          <w:numId w:val="8"/>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Operations Manager report</w:t>
      </w:r>
    </w:p>
    <w:p w14:paraId="0D600837" w14:textId="77777777" w:rsidR="00C653AF" w:rsidRDefault="00000000">
      <w:pPr>
        <w:spacing w:after="0" w:line="240" w:lineRule="auto"/>
        <w:ind w:left="1440"/>
        <w:rPr>
          <w:rFonts w:ascii="Arial" w:eastAsia="Arial" w:hAnsi="Arial" w:cs="Arial"/>
          <w:b/>
          <w:bCs/>
        </w:rPr>
      </w:pPr>
      <w:r>
        <w:rPr>
          <w:rFonts w:ascii="Arial" w:eastAsia="Arial" w:hAnsi="Arial" w:cs="Arial"/>
          <w:b/>
          <w:bCs/>
        </w:rPr>
        <w:t xml:space="preserve">Motion to approve by Ted Leach. Seconded by Dave McAdams, voted and passed.  </w:t>
      </w:r>
    </w:p>
    <w:p w14:paraId="390E367A" w14:textId="77777777" w:rsidR="00E70A6D" w:rsidRDefault="00E70A6D" w:rsidP="004F1A54">
      <w:pPr>
        <w:spacing w:after="0" w:line="240" w:lineRule="auto"/>
        <w:rPr>
          <w:rFonts w:ascii="Arial" w:eastAsia="Arial" w:hAnsi="Arial" w:cs="Arial"/>
          <w:b/>
          <w:bCs/>
        </w:rPr>
      </w:pPr>
    </w:p>
    <w:p w14:paraId="3827CDEB" w14:textId="77777777" w:rsidR="00C653AF" w:rsidRDefault="00C653AF">
      <w:pPr>
        <w:pBdr>
          <w:top w:val="nil"/>
          <w:left w:val="nil"/>
          <w:bottom w:val="nil"/>
          <w:right w:val="nil"/>
          <w:between w:val="nil"/>
        </w:pBdr>
        <w:spacing w:after="0" w:line="240" w:lineRule="auto"/>
        <w:ind w:left="720"/>
        <w:rPr>
          <w:rFonts w:ascii="Arial" w:eastAsia="Arial" w:hAnsi="Arial" w:cs="Arial"/>
          <w:color w:val="000000"/>
        </w:rPr>
      </w:pPr>
    </w:p>
    <w:p w14:paraId="6A138317" w14:textId="77777777" w:rsidR="00C653AF" w:rsidRDefault="00000000">
      <w:pPr>
        <w:spacing w:after="0" w:line="240" w:lineRule="auto"/>
        <w:rPr>
          <w:rFonts w:ascii="Arial" w:eastAsia="Arial" w:hAnsi="Arial" w:cs="Arial"/>
          <w:b/>
          <w:bCs/>
        </w:rPr>
      </w:pPr>
      <w:r>
        <w:rPr>
          <w:rFonts w:ascii="Arial" w:eastAsia="Arial" w:hAnsi="Arial" w:cs="Arial"/>
          <w:b/>
          <w:bCs/>
        </w:rPr>
        <w:t>Old Business</w:t>
      </w:r>
    </w:p>
    <w:p w14:paraId="24950330" w14:textId="77777777" w:rsidR="00E70A6D" w:rsidRDefault="00E70A6D">
      <w:pPr>
        <w:spacing w:after="0" w:line="240" w:lineRule="auto"/>
        <w:rPr>
          <w:rFonts w:ascii="Arial" w:eastAsia="Arial" w:hAnsi="Arial" w:cs="Arial"/>
          <w:b/>
          <w:bCs/>
        </w:rPr>
      </w:pPr>
    </w:p>
    <w:p w14:paraId="0998F794" w14:textId="54CB4378" w:rsidR="00C653AF" w:rsidRDefault="00000000">
      <w:pPr>
        <w:numPr>
          <w:ilvl w:val="0"/>
          <w:numId w:val="6"/>
        </w:numPr>
        <w:spacing w:after="0" w:line="240" w:lineRule="auto"/>
      </w:pPr>
      <w:r>
        <w:rPr>
          <w:rFonts w:ascii="Arial" w:eastAsia="Arial" w:hAnsi="Arial" w:cs="Arial"/>
        </w:rPr>
        <w:t xml:space="preserve">The Board </w:t>
      </w:r>
      <w:r w:rsidR="00364E5F">
        <w:rPr>
          <w:rFonts w:ascii="Arial" w:eastAsia="Arial" w:hAnsi="Arial" w:cs="Arial"/>
        </w:rPr>
        <w:t xml:space="preserve">approved motion to </w:t>
      </w:r>
      <w:del w:id="1" w:author="LA Water" w:date="2026-03-09T15:02:00Z" w16du:dateUtc="2026-03-09T22:02:00Z">
        <w:r w:rsidDel="00A161F2">
          <w:rPr>
            <w:rFonts w:ascii="Arial" w:eastAsia="Arial" w:hAnsi="Arial" w:cs="Arial"/>
          </w:rPr>
          <w:delText xml:space="preserve"> to</w:delText>
        </w:r>
      </w:del>
      <w:r>
        <w:rPr>
          <w:rFonts w:ascii="Arial" w:eastAsia="Arial" w:hAnsi="Arial" w:cs="Arial"/>
        </w:rPr>
        <w:t xml:space="preserve"> proceed with the lien on RVS 639</w:t>
      </w:r>
      <w:r w:rsidR="00364E5F">
        <w:rPr>
          <w:rFonts w:ascii="Arial" w:eastAsia="Arial" w:hAnsi="Arial" w:cs="Arial"/>
        </w:rPr>
        <w:t xml:space="preserve">.  </w:t>
      </w:r>
      <w:r>
        <w:rPr>
          <w:rFonts w:ascii="Arial" w:eastAsia="Arial" w:hAnsi="Arial" w:cs="Arial"/>
        </w:rPr>
        <w:t xml:space="preserve"> RVS 52 </w:t>
      </w:r>
      <w:r w:rsidR="00364E5F">
        <w:rPr>
          <w:rFonts w:ascii="Arial" w:eastAsia="Arial" w:hAnsi="Arial" w:cs="Arial"/>
        </w:rPr>
        <w:t>member was sent a Certified Letter on February 26, 20</w:t>
      </w:r>
      <w:r w:rsidR="00473A9D">
        <w:rPr>
          <w:rFonts w:ascii="Arial" w:eastAsia="Arial" w:hAnsi="Arial" w:cs="Arial"/>
        </w:rPr>
        <w:t>2</w:t>
      </w:r>
      <w:r w:rsidR="00364E5F">
        <w:rPr>
          <w:rFonts w:ascii="Arial" w:eastAsia="Arial" w:hAnsi="Arial" w:cs="Arial"/>
        </w:rPr>
        <w:t xml:space="preserve">6 giving </w:t>
      </w:r>
      <w:r w:rsidR="00473A9D">
        <w:rPr>
          <w:rFonts w:ascii="Arial" w:eastAsia="Arial" w:hAnsi="Arial" w:cs="Arial"/>
        </w:rPr>
        <w:t>member</w:t>
      </w:r>
      <w:r w:rsidR="00364E5F">
        <w:rPr>
          <w:rFonts w:ascii="Arial" w:eastAsia="Arial" w:hAnsi="Arial" w:cs="Arial"/>
        </w:rPr>
        <w:t xml:space="preserve"> 10 days to respond or a lien will be filed.</w:t>
      </w:r>
      <w:r>
        <w:rPr>
          <w:rFonts w:ascii="Arial" w:eastAsia="Arial" w:hAnsi="Arial" w:cs="Arial"/>
        </w:rPr>
        <w:t xml:space="preserve"> Toni Hodgkins is to continue to work with our attorney to manage the next steps. </w:t>
      </w:r>
    </w:p>
    <w:p w14:paraId="4C5EA3A9" w14:textId="77777777" w:rsidR="00C653AF" w:rsidRDefault="00C653AF">
      <w:pPr>
        <w:pBdr>
          <w:top w:val="nil"/>
          <w:left w:val="nil"/>
          <w:bottom w:val="nil"/>
          <w:right w:val="nil"/>
          <w:between w:val="nil"/>
        </w:pBdr>
        <w:spacing w:after="0" w:line="240" w:lineRule="auto"/>
        <w:ind w:left="634"/>
        <w:rPr>
          <w:rFonts w:ascii="Arial" w:eastAsia="Arial" w:hAnsi="Arial" w:cs="Arial"/>
          <w:b/>
          <w:bCs/>
          <w:i/>
          <w:iCs/>
          <w:color w:val="000000"/>
          <w:sz w:val="12"/>
          <w:szCs w:val="12"/>
        </w:rPr>
      </w:pPr>
    </w:p>
    <w:p w14:paraId="65B95B64" w14:textId="577441F9" w:rsidR="00C653AF" w:rsidRDefault="00000000">
      <w:pPr>
        <w:numPr>
          <w:ilvl w:val="0"/>
          <w:numId w:val="6"/>
        </w:numPr>
        <w:pBdr>
          <w:top w:val="nil"/>
          <w:left w:val="nil"/>
          <w:bottom w:val="nil"/>
          <w:right w:val="nil"/>
          <w:between w:val="nil"/>
        </w:pBdr>
        <w:spacing w:after="0" w:line="240" w:lineRule="auto"/>
        <w:rPr>
          <w:color w:val="000000"/>
        </w:rPr>
      </w:pPr>
      <w:r>
        <w:rPr>
          <w:rFonts w:ascii="Arial" w:eastAsia="Arial" w:hAnsi="Arial" w:cs="Arial"/>
        </w:rPr>
        <w:t>Toni Hodgkins is to list the old office printer on Facebook Marketplace for $500.00 with the condition</w:t>
      </w:r>
      <w:r w:rsidR="00D507B3">
        <w:rPr>
          <w:rFonts w:ascii="Arial" w:eastAsia="Arial" w:hAnsi="Arial" w:cs="Arial"/>
        </w:rPr>
        <w:t xml:space="preserve"> clearly stated “</w:t>
      </w:r>
      <w:r>
        <w:rPr>
          <w:rFonts w:ascii="Arial" w:eastAsia="Arial" w:hAnsi="Arial" w:cs="Arial"/>
        </w:rPr>
        <w:t>as is</w:t>
      </w:r>
      <w:r w:rsidR="00D507B3">
        <w:rPr>
          <w:rFonts w:ascii="Arial" w:eastAsia="Arial" w:hAnsi="Arial" w:cs="Arial"/>
        </w:rPr>
        <w:t>”.</w:t>
      </w:r>
    </w:p>
    <w:p w14:paraId="12F3F2BB" w14:textId="77777777" w:rsidR="00C653AF" w:rsidRDefault="00C653AF">
      <w:pPr>
        <w:pBdr>
          <w:top w:val="nil"/>
          <w:left w:val="nil"/>
          <w:bottom w:val="nil"/>
          <w:right w:val="nil"/>
          <w:between w:val="nil"/>
        </w:pBdr>
        <w:spacing w:after="0" w:line="240" w:lineRule="auto"/>
        <w:ind w:left="1350"/>
        <w:rPr>
          <w:rFonts w:ascii="Arial" w:eastAsia="Arial" w:hAnsi="Arial" w:cs="Arial"/>
          <w:b/>
          <w:bCs/>
          <w:color w:val="000000"/>
          <w:sz w:val="12"/>
          <w:szCs w:val="12"/>
        </w:rPr>
      </w:pPr>
    </w:p>
    <w:p w14:paraId="33B3BCE3" w14:textId="611EF883" w:rsidR="00C653AF" w:rsidRDefault="00000000">
      <w:pPr>
        <w:numPr>
          <w:ilvl w:val="0"/>
          <w:numId w:val="6"/>
        </w:numPr>
        <w:pBdr>
          <w:top w:val="nil"/>
          <w:left w:val="nil"/>
          <w:bottom w:val="nil"/>
          <w:right w:val="nil"/>
          <w:between w:val="nil"/>
        </w:pBdr>
        <w:spacing w:after="200" w:line="240" w:lineRule="auto"/>
        <w:rPr>
          <w:color w:val="000000"/>
        </w:rPr>
      </w:pPr>
      <w:r>
        <w:rPr>
          <w:rFonts w:ascii="Arial" w:eastAsia="Arial" w:hAnsi="Arial" w:cs="Arial"/>
        </w:rPr>
        <w:t xml:space="preserve">Updating Jetpay to allow members to enroll in autopayments continues to be an </w:t>
      </w:r>
      <w:r w:rsidR="000F3730">
        <w:rPr>
          <w:rFonts w:ascii="Arial" w:eastAsia="Arial" w:hAnsi="Arial" w:cs="Arial"/>
        </w:rPr>
        <w:t>issue</w:t>
      </w:r>
      <w:r>
        <w:rPr>
          <w:rFonts w:ascii="Arial" w:eastAsia="Arial" w:hAnsi="Arial" w:cs="Arial"/>
        </w:rPr>
        <w:t xml:space="preserve">, Toni Hodgkins </w:t>
      </w:r>
      <w:del w:id="2" w:author="Linda Fountain" w:date="2026-03-09T16:53:00Z" w16du:dateUtc="2026-03-09T23:53:00Z">
        <w:r w:rsidDel="000F3730">
          <w:rPr>
            <w:rFonts w:ascii="Arial" w:eastAsia="Arial" w:hAnsi="Arial" w:cs="Arial"/>
          </w:rPr>
          <w:delText xml:space="preserve"> </w:delText>
        </w:r>
      </w:del>
      <w:r>
        <w:rPr>
          <w:rFonts w:ascii="Arial" w:eastAsia="Arial" w:hAnsi="Arial" w:cs="Arial"/>
        </w:rPr>
        <w:t xml:space="preserve">requested Board </w:t>
      </w:r>
      <w:r w:rsidR="00D507B3">
        <w:rPr>
          <w:rFonts w:ascii="Arial" w:eastAsia="Arial" w:hAnsi="Arial" w:cs="Arial"/>
        </w:rPr>
        <w:t xml:space="preserve">members currently using Jetpay </w:t>
      </w:r>
      <w:r>
        <w:rPr>
          <w:rFonts w:ascii="Arial" w:eastAsia="Arial" w:hAnsi="Arial" w:cs="Arial"/>
        </w:rPr>
        <w:t xml:space="preserve"> to enroll in autopay, being watchful that it allows them to select a payment date</w:t>
      </w:r>
      <w:r w:rsidR="00D507B3">
        <w:rPr>
          <w:rFonts w:ascii="Arial" w:eastAsia="Arial" w:hAnsi="Arial" w:cs="Arial"/>
        </w:rPr>
        <w:t>.</w:t>
      </w:r>
      <w:r>
        <w:rPr>
          <w:rFonts w:ascii="Arial" w:eastAsia="Arial" w:hAnsi="Arial" w:cs="Arial"/>
        </w:rPr>
        <w:t xml:space="preserve"> Toni Hodgkins is to watch for their payment to process on requested date</w:t>
      </w:r>
      <w:del w:id="3" w:author="Linda Fountain" w:date="2026-03-02T09:55:00Z" w16du:dateUtc="2026-03-02T17:55:00Z">
        <w:r w:rsidDel="00D507B3">
          <w:rPr>
            <w:rFonts w:ascii="Arial" w:eastAsia="Arial" w:hAnsi="Arial" w:cs="Arial"/>
          </w:rPr>
          <w:delText>,</w:delText>
        </w:r>
      </w:del>
      <w:ins w:id="4" w:author="Linda Fountain" w:date="2026-03-02T09:55:00Z" w16du:dateUtc="2026-03-02T17:55:00Z">
        <w:r w:rsidR="00D507B3">
          <w:rPr>
            <w:rFonts w:ascii="Arial" w:eastAsia="Arial" w:hAnsi="Arial" w:cs="Arial"/>
          </w:rPr>
          <w:t>.</w:t>
        </w:r>
      </w:ins>
      <w:r>
        <w:rPr>
          <w:rFonts w:ascii="Arial" w:eastAsia="Arial" w:hAnsi="Arial" w:cs="Arial"/>
        </w:rPr>
        <w:t xml:space="preserve"> </w:t>
      </w:r>
      <w:r w:rsidR="00D507B3">
        <w:rPr>
          <w:rFonts w:ascii="Arial" w:eastAsia="Arial" w:hAnsi="Arial" w:cs="Arial"/>
        </w:rPr>
        <w:t>I</w:t>
      </w:r>
      <w:r>
        <w:rPr>
          <w:rFonts w:ascii="Arial" w:eastAsia="Arial" w:hAnsi="Arial" w:cs="Arial"/>
        </w:rPr>
        <w:t xml:space="preserve">f </w:t>
      </w:r>
      <w:r w:rsidR="000F3730">
        <w:rPr>
          <w:rFonts w:ascii="Arial" w:eastAsia="Arial" w:hAnsi="Arial" w:cs="Arial"/>
        </w:rPr>
        <w:t xml:space="preserve">the </w:t>
      </w:r>
      <w:r w:rsidR="00A161F2">
        <w:rPr>
          <w:rFonts w:ascii="Arial" w:eastAsia="Arial" w:hAnsi="Arial" w:cs="Arial"/>
        </w:rPr>
        <w:t xml:space="preserve"> tests</w:t>
      </w:r>
      <w:ins w:id="5" w:author="Linda Fountain" w:date="2026-03-02T09:56:00Z" w16du:dateUtc="2026-03-02T17:56:00Z">
        <w:r w:rsidR="00D507B3">
          <w:rPr>
            <w:rFonts w:ascii="Arial" w:eastAsia="Arial" w:hAnsi="Arial" w:cs="Arial"/>
          </w:rPr>
          <w:t xml:space="preserve"> </w:t>
        </w:r>
      </w:ins>
      <w:r w:rsidR="00A161F2">
        <w:rPr>
          <w:rFonts w:ascii="Arial" w:eastAsia="Arial" w:hAnsi="Arial" w:cs="Arial"/>
        </w:rPr>
        <w:t>work</w:t>
      </w:r>
      <w:r>
        <w:rPr>
          <w:rFonts w:ascii="Arial" w:eastAsia="Arial" w:hAnsi="Arial" w:cs="Arial"/>
        </w:rPr>
        <w:t>, the members</w:t>
      </w:r>
      <w:r w:rsidR="00D507B3">
        <w:rPr>
          <w:rFonts w:ascii="Arial" w:eastAsia="Arial" w:hAnsi="Arial" w:cs="Arial"/>
        </w:rPr>
        <w:t>hip</w:t>
      </w:r>
      <w:r>
        <w:rPr>
          <w:rFonts w:ascii="Arial" w:eastAsia="Arial" w:hAnsi="Arial" w:cs="Arial"/>
        </w:rPr>
        <w:t xml:space="preserve"> will be notified that automatic payment is now an option.</w:t>
      </w:r>
    </w:p>
    <w:p w14:paraId="116218D9" w14:textId="77777777" w:rsidR="00C653AF" w:rsidRDefault="00000000">
      <w:pPr>
        <w:numPr>
          <w:ilvl w:val="0"/>
          <w:numId w:val="6"/>
        </w:numPr>
        <w:pBdr>
          <w:top w:val="nil"/>
          <w:left w:val="nil"/>
          <w:bottom w:val="nil"/>
          <w:right w:val="nil"/>
          <w:between w:val="nil"/>
        </w:pBdr>
        <w:spacing w:after="0" w:line="240" w:lineRule="auto"/>
        <w:rPr>
          <w:color w:val="000000"/>
        </w:rPr>
      </w:pPr>
      <w:r>
        <w:rPr>
          <w:rFonts w:ascii="Arial" w:eastAsia="Arial" w:hAnsi="Arial" w:cs="Arial"/>
        </w:rPr>
        <w:t xml:space="preserve">Closed RVS accounts with credit balances. </w:t>
      </w:r>
    </w:p>
    <w:p w14:paraId="7B600223" w14:textId="120B6987" w:rsidR="00C653AF" w:rsidRDefault="00000000">
      <w:pPr>
        <w:numPr>
          <w:ilvl w:val="1"/>
          <w:numId w:val="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Five accounts owed money (over $1.01). Toni Hodgkins was able to reach three of the account holders for updated contact information and check</w:t>
      </w:r>
      <w:r w:rsidR="000F3730">
        <w:rPr>
          <w:rFonts w:ascii="Arial" w:eastAsia="Arial" w:hAnsi="Arial" w:cs="Arial"/>
        </w:rPr>
        <w:t>s</w:t>
      </w:r>
      <w:r>
        <w:rPr>
          <w:rFonts w:ascii="Arial" w:eastAsia="Arial" w:hAnsi="Arial" w:cs="Arial"/>
        </w:rPr>
        <w:t xml:space="preserve"> ha</w:t>
      </w:r>
      <w:r w:rsidR="000F3730">
        <w:rPr>
          <w:rFonts w:ascii="Arial" w:eastAsia="Arial" w:hAnsi="Arial" w:cs="Arial"/>
        </w:rPr>
        <w:t>ve</w:t>
      </w:r>
      <w:r>
        <w:rPr>
          <w:rFonts w:ascii="Arial" w:eastAsia="Arial" w:hAnsi="Arial" w:cs="Arial"/>
        </w:rPr>
        <w:t xml:space="preserve"> been issued. </w:t>
      </w:r>
    </w:p>
    <w:p w14:paraId="2D3EF998" w14:textId="57020463" w:rsidR="00C653AF" w:rsidRDefault="00000000">
      <w:pPr>
        <w:numPr>
          <w:ilvl w:val="1"/>
          <w:numId w:val="6"/>
        </w:num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One account is being processed into </w:t>
      </w:r>
      <w:r w:rsidR="00D507B3">
        <w:rPr>
          <w:rFonts w:ascii="Arial" w:eastAsia="Arial" w:hAnsi="Arial" w:cs="Arial"/>
        </w:rPr>
        <w:t>Oregon’s</w:t>
      </w:r>
      <w:r>
        <w:rPr>
          <w:rFonts w:ascii="Arial" w:eastAsia="Arial" w:hAnsi="Arial" w:cs="Arial"/>
        </w:rPr>
        <w:t xml:space="preserve"> Unclaimed Properties</w:t>
      </w:r>
      <w:ins w:id="6" w:author="Linda Fountain" w:date="2026-03-02T09:57:00Z" w16du:dateUtc="2026-03-02T17:57:00Z">
        <w:r w:rsidR="00D507B3">
          <w:rPr>
            <w:rFonts w:ascii="Arial" w:eastAsia="Arial" w:hAnsi="Arial" w:cs="Arial"/>
          </w:rPr>
          <w:t>.</w:t>
        </w:r>
      </w:ins>
    </w:p>
    <w:p w14:paraId="63F9FFE1" w14:textId="0B580628" w:rsidR="00C653AF" w:rsidRDefault="00000000">
      <w:pPr>
        <w:numPr>
          <w:ilvl w:val="1"/>
          <w:numId w:val="6"/>
        </w:numPr>
        <w:pBdr>
          <w:top w:val="nil"/>
          <w:left w:val="nil"/>
          <w:bottom w:val="nil"/>
          <w:right w:val="nil"/>
          <w:between w:val="nil"/>
        </w:pBdr>
        <w:spacing w:after="200" w:line="240" w:lineRule="auto"/>
        <w:rPr>
          <w:rFonts w:ascii="Arial" w:eastAsia="Arial" w:hAnsi="Arial" w:cs="Arial"/>
        </w:rPr>
      </w:pPr>
      <w:r>
        <w:rPr>
          <w:rFonts w:ascii="Arial" w:eastAsia="Arial" w:hAnsi="Arial" w:cs="Arial"/>
        </w:rPr>
        <w:t xml:space="preserve">RVS 1011 was a renter, and certificate holder </w:t>
      </w:r>
      <w:r w:rsidR="00D507B3">
        <w:rPr>
          <w:rFonts w:ascii="Arial" w:eastAsia="Arial" w:hAnsi="Arial" w:cs="Arial"/>
        </w:rPr>
        <w:t>cannot</w:t>
      </w:r>
      <w:r>
        <w:rPr>
          <w:rFonts w:ascii="Arial" w:eastAsia="Arial" w:hAnsi="Arial" w:cs="Arial"/>
        </w:rPr>
        <w:t xml:space="preserve"> recall who his renter was in 2021. The Board approved </w:t>
      </w:r>
      <w:r w:rsidR="00D507B3">
        <w:rPr>
          <w:rFonts w:ascii="Arial" w:eastAsia="Arial" w:hAnsi="Arial" w:cs="Arial"/>
        </w:rPr>
        <w:t xml:space="preserve">sending </w:t>
      </w:r>
      <w:r>
        <w:rPr>
          <w:rFonts w:ascii="Arial" w:eastAsia="Arial" w:hAnsi="Arial" w:cs="Arial"/>
        </w:rPr>
        <w:t>credit balance to the certificate holder.</w:t>
      </w:r>
    </w:p>
    <w:p w14:paraId="08DA3568" w14:textId="697F5486" w:rsidR="00C653AF" w:rsidRDefault="00000000">
      <w:pPr>
        <w:numPr>
          <w:ilvl w:val="0"/>
          <w:numId w:val="6"/>
        </w:numPr>
        <w:spacing w:after="0" w:line="240" w:lineRule="auto"/>
      </w:pPr>
      <w:r>
        <w:rPr>
          <w:rFonts w:ascii="Arial" w:eastAsia="Arial" w:hAnsi="Arial" w:cs="Arial"/>
          <w:color w:val="1F1F1F"/>
          <w:highlight w:val="white"/>
        </w:rPr>
        <w:t>Jason Bayne has followed up on the ongoing claim against PGE regarding the damage to our LaSalle system during the late 2025 windstorm. While awaiting a response from PGE, Jason Bayne contacted our insurance representative at Associated Partners. The representative indicated that filing a claim with them could jeopardize our policy renewal this spring if the damage is determined to be a reoccurring issue. The Board was also informed that the deductible for this claim is $5,000, and the cost for the new SCADA system needed to replace the damaged one is $6,000.</w:t>
      </w:r>
      <w:r w:rsidR="009D7C3D">
        <w:rPr>
          <w:rFonts w:ascii="Arial" w:eastAsia="Arial" w:hAnsi="Arial" w:cs="Arial"/>
          <w:color w:val="1F1F1F"/>
        </w:rPr>
        <w:t xml:space="preserve">  Board decision was to pay </w:t>
      </w:r>
      <w:r w:rsidR="0002353F">
        <w:rPr>
          <w:rFonts w:ascii="Arial" w:eastAsia="Arial" w:hAnsi="Arial" w:cs="Arial"/>
          <w:color w:val="1F1F1F"/>
        </w:rPr>
        <w:t>$</w:t>
      </w:r>
      <w:r w:rsidR="009D7C3D">
        <w:rPr>
          <w:rFonts w:ascii="Arial" w:eastAsia="Arial" w:hAnsi="Arial" w:cs="Arial"/>
          <w:color w:val="1F1F1F"/>
        </w:rPr>
        <w:t xml:space="preserve">6,000 and not risk losing the insurance </w:t>
      </w:r>
      <w:r w:rsidR="00A161F2">
        <w:rPr>
          <w:rFonts w:ascii="Arial" w:eastAsia="Arial" w:hAnsi="Arial" w:cs="Arial"/>
          <w:color w:val="1F1F1F"/>
        </w:rPr>
        <w:t>policy</w:t>
      </w:r>
      <w:r w:rsidR="009D7C3D">
        <w:rPr>
          <w:rFonts w:ascii="Arial" w:eastAsia="Arial" w:hAnsi="Arial" w:cs="Arial"/>
          <w:color w:val="1F1F1F"/>
        </w:rPr>
        <w:t>.</w:t>
      </w:r>
    </w:p>
    <w:p w14:paraId="363F8204" w14:textId="77777777" w:rsidR="00C653AF" w:rsidRDefault="00C653AF">
      <w:pPr>
        <w:spacing w:after="0" w:line="240" w:lineRule="auto"/>
        <w:ind w:left="720"/>
        <w:rPr>
          <w:rFonts w:ascii="Arial" w:eastAsia="Arial" w:hAnsi="Arial" w:cs="Arial"/>
          <w:sz w:val="12"/>
          <w:szCs w:val="12"/>
        </w:rPr>
      </w:pPr>
    </w:p>
    <w:p w14:paraId="3D6BA5E0" w14:textId="77777777" w:rsidR="00C653AF" w:rsidRDefault="00000000">
      <w:pPr>
        <w:spacing w:after="0" w:line="240" w:lineRule="auto"/>
        <w:rPr>
          <w:rFonts w:ascii="Arial" w:eastAsia="Arial" w:hAnsi="Arial" w:cs="Arial"/>
          <w:b/>
          <w:bCs/>
        </w:rPr>
      </w:pPr>
      <w:r>
        <w:rPr>
          <w:rFonts w:ascii="Arial" w:eastAsia="Arial" w:hAnsi="Arial" w:cs="Arial"/>
          <w:b/>
          <w:bCs/>
        </w:rPr>
        <w:t>New Business</w:t>
      </w:r>
    </w:p>
    <w:p w14:paraId="5EC2CE51" w14:textId="77777777" w:rsidR="00E70A6D" w:rsidRDefault="00E70A6D">
      <w:pPr>
        <w:spacing w:after="0" w:line="240" w:lineRule="auto"/>
        <w:rPr>
          <w:rFonts w:ascii="Arial" w:eastAsia="Arial" w:hAnsi="Arial" w:cs="Arial"/>
          <w:b/>
          <w:bCs/>
        </w:rPr>
      </w:pPr>
    </w:p>
    <w:p w14:paraId="65C754B8" w14:textId="77777777" w:rsidR="00C653AF" w:rsidRDefault="00000000">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New </w:t>
      </w:r>
      <w:r>
        <w:rPr>
          <w:rFonts w:ascii="Arial" w:eastAsia="Arial" w:hAnsi="Arial" w:cs="Arial"/>
        </w:rPr>
        <w:t>company credit card</w:t>
      </w:r>
    </w:p>
    <w:p w14:paraId="2B0A0896" w14:textId="54920D84" w:rsidR="00C653AF" w:rsidRDefault="008262FD">
      <w:pPr>
        <w:spacing w:after="0" w:line="240" w:lineRule="auto"/>
        <w:ind w:left="720"/>
        <w:jc w:val="both"/>
        <w:rPr>
          <w:rFonts w:ascii="Arial" w:eastAsia="Arial" w:hAnsi="Arial" w:cs="Arial"/>
        </w:rPr>
      </w:pPr>
      <w:r>
        <w:rPr>
          <w:rFonts w:ascii="Arial" w:eastAsia="Arial" w:hAnsi="Arial" w:cs="Arial"/>
        </w:rPr>
        <w:t xml:space="preserve">Board approved obtaining a second credit card from TIB so there is one for office staff and one for field staff.  Toni Hodgkins presented </w:t>
      </w:r>
      <w:del w:id="7" w:author="Linda Fountain" w:date="2026-03-09T16:56:00Z" w16du:dateUtc="2026-03-09T23:56:00Z">
        <w:r w:rsidDel="00492DEE">
          <w:rPr>
            <w:rFonts w:ascii="Arial" w:eastAsia="Arial" w:hAnsi="Arial" w:cs="Arial"/>
          </w:rPr>
          <w:delText xml:space="preserve"> </w:delText>
        </w:r>
      </w:del>
      <w:r>
        <w:rPr>
          <w:rFonts w:ascii="Arial" w:eastAsia="Arial" w:hAnsi="Arial" w:cs="Arial"/>
        </w:rPr>
        <w:t>option</w:t>
      </w:r>
      <w:r w:rsidR="009D7C3D">
        <w:rPr>
          <w:rFonts w:ascii="Arial" w:eastAsia="Arial" w:hAnsi="Arial" w:cs="Arial"/>
        </w:rPr>
        <w:t>s</w:t>
      </w:r>
      <w:r>
        <w:rPr>
          <w:rFonts w:ascii="Arial" w:eastAsia="Arial" w:hAnsi="Arial" w:cs="Arial"/>
        </w:rPr>
        <w:t xml:space="preserve"> for replacing </w:t>
      </w:r>
      <w:del w:id="8" w:author="Linda Fountain" w:date="2026-03-09T16:57:00Z" w16du:dateUtc="2026-03-09T23:57:00Z">
        <w:r w:rsidDel="00492DEE">
          <w:rPr>
            <w:rFonts w:ascii="Arial" w:eastAsia="Arial" w:hAnsi="Arial" w:cs="Arial"/>
          </w:rPr>
          <w:delText xml:space="preserve"> </w:delText>
        </w:r>
      </w:del>
      <w:r>
        <w:rPr>
          <w:rFonts w:ascii="Arial" w:eastAsia="Arial" w:hAnsi="Arial" w:cs="Arial"/>
        </w:rPr>
        <w:t>the  current TIB credit card with a credit card offering  rewards</w:t>
      </w:r>
      <w:del w:id="9" w:author="Linda Fountain" w:date="2026-03-02T10:00:00Z" w16du:dateUtc="2026-03-02T18:00:00Z">
        <w:r w:rsidDel="008262FD">
          <w:rPr>
            <w:rFonts w:ascii="Arial" w:eastAsia="Arial" w:hAnsi="Arial" w:cs="Arial"/>
          </w:rPr>
          <w:delText>,</w:delText>
        </w:r>
      </w:del>
      <w:r>
        <w:rPr>
          <w:rFonts w:ascii="Arial" w:eastAsia="Arial" w:hAnsi="Arial" w:cs="Arial"/>
        </w:rPr>
        <w:t xml:space="preserve"> such as cash back on purchases. Board said Toni Hodgkins can pursue other credit card companies after </w:t>
      </w:r>
      <w:r w:rsidR="00492DEE">
        <w:rPr>
          <w:rFonts w:ascii="Arial" w:eastAsia="Arial" w:hAnsi="Arial" w:cs="Arial"/>
        </w:rPr>
        <w:t>ensuring</w:t>
      </w:r>
      <w:r>
        <w:rPr>
          <w:rFonts w:ascii="Arial" w:eastAsia="Arial" w:hAnsi="Arial" w:cs="Arial"/>
        </w:rPr>
        <w:t xml:space="preserve"> that the rewards did not violate rules for non-profit status.. </w:t>
      </w:r>
    </w:p>
    <w:p w14:paraId="3AF831FE" w14:textId="77777777" w:rsidR="00C653AF" w:rsidRDefault="00C653AF">
      <w:pPr>
        <w:spacing w:after="0" w:line="240" w:lineRule="auto"/>
        <w:jc w:val="center"/>
        <w:rPr>
          <w:rFonts w:ascii="Arial" w:eastAsia="Arial" w:hAnsi="Arial" w:cs="Arial"/>
          <w:b/>
          <w:bCs/>
          <w:i/>
          <w:iCs/>
          <w:sz w:val="12"/>
          <w:szCs w:val="12"/>
        </w:rPr>
      </w:pPr>
    </w:p>
    <w:p w14:paraId="5EA2AC65" w14:textId="77777777" w:rsidR="00C653AF" w:rsidRDefault="00000000">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 xml:space="preserve">New certificate </w:t>
      </w:r>
    </w:p>
    <w:p w14:paraId="21BC97B4" w14:textId="6B48A01B" w:rsidR="00C653AF" w:rsidRDefault="00000000">
      <w:pPr>
        <w:pBdr>
          <w:top w:val="nil"/>
          <w:left w:val="nil"/>
          <w:bottom w:val="nil"/>
          <w:right w:val="nil"/>
          <w:between w:val="nil"/>
        </w:pBdr>
        <w:spacing w:after="200" w:line="240" w:lineRule="auto"/>
        <w:ind w:left="1440"/>
        <w:rPr>
          <w:rFonts w:ascii="Arial" w:eastAsia="Arial" w:hAnsi="Arial" w:cs="Arial"/>
        </w:rPr>
      </w:pPr>
      <w:r>
        <w:rPr>
          <w:rFonts w:ascii="Arial" w:eastAsia="Arial" w:hAnsi="Arial" w:cs="Arial"/>
          <w:b/>
          <w:bCs/>
        </w:rPr>
        <w:t xml:space="preserve">Motion </w:t>
      </w:r>
      <w:r w:rsidR="00785A24">
        <w:rPr>
          <w:rFonts w:ascii="Arial" w:eastAsia="Arial" w:hAnsi="Arial" w:cs="Arial"/>
          <w:b/>
          <w:bCs/>
        </w:rPr>
        <w:t xml:space="preserve">by Dave McAdmas </w:t>
      </w:r>
      <w:r>
        <w:rPr>
          <w:rFonts w:ascii="Arial" w:eastAsia="Arial" w:hAnsi="Arial" w:cs="Arial"/>
          <w:b/>
          <w:bCs/>
        </w:rPr>
        <w:t>to approve the purchase</w:t>
      </w:r>
      <w:r w:rsidR="00473A9D">
        <w:rPr>
          <w:rFonts w:ascii="Arial" w:eastAsia="Arial" w:hAnsi="Arial" w:cs="Arial"/>
          <w:b/>
          <w:bCs/>
        </w:rPr>
        <w:t xml:space="preserve"> of a </w:t>
      </w:r>
      <w:r w:rsidR="00785A24">
        <w:rPr>
          <w:rFonts w:ascii="Arial" w:eastAsia="Arial" w:hAnsi="Arial" w:cs="Arial"/>
          <w:b/>
          <w:bCs/>
        </w:rPr>
        <w:t xml:space="preserve">second water </w:t>
      </w:r>
      <w:del w:id="10" w:author="Linda Fountain" w:date="2026-03-02T10:11:00Z" w16du:dateUtc="2026-03-02T18:11:00Z">
        <w:r w:rsidDel="00785A24">
          <w:rPr>
            <w:rFonts w:ascii="Arial" w:eastAsia="Arial" w:hAnsi="Arial" w:cs="Arial"/>
            <w:b/>
            <w:bCs/>
          </w:rPr>
          <w:delText xml:space="preserve"> </w:delText>
        </w:r>
      </w:del>
      <w:r>
        <w:rPr>
          <w:rFonts w:ascii="Arial" w:eastAsia="Arial" w:hAnsi="Arial" w:cs="Arial"/>
          <w:b/>
          <w:bCs/>
        </w:rPr>
        <w:t>certificate on Bridgefarmer Rd</w:t>
      </w:r>
      <w:r w:rsidR="00785A24">
        <w:rPr>
          <w:rFonts w:ascii="Arial" w:eastAsia="Arial" w:hAnsi="Arial" w:cs="Arial"/>
          <w:b/>
          <w:bCs/>
        </w:rPr>
        <w:t>.</w:t>
      </w:r>
      <w:r>
        <w:rPr>
          <w:rFonts w:ascii="Arial" w:eastAsia="Arial" w:hAnsi="Arial" w:cs="Arial"/>
          <w:b/>
          <w:bCs/>
        </w:rPr>
        <w:t xml:space="preserve"> </w:t>
      </w:r>
      <w:r w:rsidR="00785A24">
        <w:rPr>
          <w:rFonts w:ascii="Arial" w:eastAsia="Arial" w:hAnsi="Arial" w:cs="Arial"/>
          <w:b/>
          <w:bCs/>
        </w:rPr>
        <w:t>S</w:t>
      </w:r>
      <w:r>
        <w:rPr>
          <w:rFonts w:ascii="Arial" w:eastAsia="Arial" w:hAnsi="Arial" w:cs="Arial"/>
          <w:b/>
          <w:bCs/>
        </w:rPr>
        <w:t xml:space="preserve">econded </w:t>
      </w:r>
      <w:r w:rsidR="00473A9D">
        <w:rPr>
          <w:rFonts w:ascii="Arial" w:eastAsia="Arial" w:hAnsi="Arial" w:cs="Arial"/>
          <w:b/>
          <w:bCs/>
        </w:rPr>
        <w:t>by Ted</w:t>
      </w:r>
      <w:r w:rsidR="00785A24">
        <w:rPr>
          <w:rFonts w:ascii="Arial" w:eastAsia="Arial" w:hAnsi="Arial" w:cs="Arial"/>
          <w:b/>
          <w:bCs/>
        </w:rPr>
        <w:t xml:space="preserve"> Leach</w:t>
      </w:r>
      <w:r>
        <w:rPr>
          <w:rFonts w:ascii="Arial" w:eastAsia="Arial" w:hAnsi="Arial" w:cs="Arial"/>
          <w:b/>
          <w:bCs/>
        </w:rPr>
        <w:t>, voted and passed.</w:t>
      </w:r>
    </w:p>
    <w:p w14:paraId="5B149547" w14:textId="77777777" w:rsidR="00C653AF" w:rsidRDefault="00000000">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Leak Credit RVS </w:t>
      </w:r>
      <w:r>
        <w:rPr>
          <w:rFonts w:ascii="Arial" w:eastAsia="Arial" w:hAnsi="Arial" w:cs="Arial"/>
        </w:rPr>
        <w:t>1109</w:t>
      </w:r>
    </w:p>
    <w:p w14:paraId="3FAFAA2C" w14:textId="31E1EF30" w:rsidR="00C653AF" w:rsidRDefault="00000000">
      <w:pPr>
        <w:pBdr>
          <w:top w:val="nil"/>
          <w:left w:val="nil"/>
          <w:bottom w:val="nil"/>
          <w:right w:val="nil"/>
          <w:between w:val="nil"/>
        </w:pBdr>
        <w:spacing w:after="0" w:line="240" w:lineRule="auto"/>
        <w:ind w:left="1440"/>
        <w:rPr>
          <w:rFonts w:ascii="Arial" w:eastAsia="Arial" w:hAnsi="Arial" w:cs="Arial"/>
        </w:rPr>
      </w:pPr>
      <w:r>
        <w:rPr>
          <w:rFonts w:ascii="Arial" w:eastAsia="Arial" w:hAnsi="Arial" w:cs="Arial"/>
          <w:b/>
          <w:bCs/>
        </w:rPr>
        <w:t xml:space="preserve">Motion </w:t>
      </w:r>
      <w:r w:rsidR="00785A24">
        <w:rPr>
          <w:rFonts w:ascii="Arial" w:eastAsia="Arial" w:hAnsi="Arial" w:cs="Arial"/>
          <w:b/>
          <w:bCs/>
        </w:rPr>
        <w:t xml:space="preserve">by Linda Fountain </w:t>
      </w:r>
      <w:r>
        <w:rPr>
          <w:rFonts w:ascii="Arial" w:eastAsia="Arial" w:hAnsi="Arial" w:cs="Arial"/>
          <w:b/>
          <w:bCs/>
        </w:rPr>
        <w:t>to approve the leak credit for $370.08 , seconded by Dave McAdams</w:t>
      </w:r>
      <w:r w:rsidR="00785A24">
        <w:rPr>
          <w:rFonts w:ascii="Arial" w:eastAsia="Arial" w:hAnsi="Arial" w:cs="Arial"/>
        </w:rPr>
        <w:t xml:space="preserve">.  </w:t>
      </w:r>
      <w:r w:rsidR="00785A24" w:rsidRPr="00473A9D">
        <w:rPr>
          <w:rFonts w:ascii="Arial" w:eastAsia="Arial" w:hAnsi="Arial" w:cs="Arial"/>
          <w:b/>
          <w:bCs/>
        </w:rPr>
        <w:t>Voted and passed</w:t>
      </w:r>
      <w:r w:rsidR="00785A24">
        <w:rPr>
          <w:rFonts w:ascii="Arial" w:eastAsia="Arial" w:hAnsi="Arial" w:cs="Arial"/>
        </w:rPr>
        <w:t>.</w:t>
      </w:r>
    </w:p>
    <w:p w14:paraId="51202A9B" w14:textId="77777777" w:rsidR="00C653AF" w:rsidRDefault="00C653AF">
      <w:pPr>
        <w:pBdr>
          <w:top w:val="nil"/>
          <w:left w:val="nil"/>
          <w:bottom w:val="nil"/>
          <w:right w:val="nil"/>
          <w:between w:val="nil"/>
        </w:pBdr>
        <w:spacing w:after="0" w:line="240" w:lineRule="auto"/>
        <w:ind w:left="720"/>
        <w:rPr>
          <w:rFonts w:ascii="Arial" w:eastAsia="Arial" w:hAnsi="Arial" w:cs="Arial"/>
          <w:color w:val="000000"/>
          <w:sz w:val="12"/>
          <w:szCs w:val="12"/>
        </w:rPr>
      </w:pPr>
    </w:p>
    <w:p w14:paraId="5A0F673B" w14:textId="77777777" w:rsidR="00C653AF" w:rsidRDefault="00000000">
      <w:pPr>
        <w:numPr>
          <w:ilvl w:val="0"/>
          <w:numId w:val="7"/>
        </w:numPr>
        <w:pBdr>
          <w:top w:val="nil"/>
          <w:left w:val="nil"/>
          <w:bottom w:val="nil"/>
          <w:right w:val="nil"/>
          <w:between w:val="nil"/>
        </w:pBdr>
        <w:spacing w:after="0" w:line="240" w:lineRule="auto"/>
        <w:rPr>
          <w:rFonts w:ascii="Arial" w:eastAsia="Arial" w:hAnsi="Arial" w:cs="Arial"/>
          <w:b/>
          <w:bCs/>
          <w:color w:val="000000"/>
        </w:rPr>
      </w:pPr>
      <w:r>
        <w:rPr>
          <w:rFonts w:ascii="Arial" w:eastAsia="Arial" w:hAnsi="Arial" w:cs="Arial"/>
        </w:rPr>
        <w:t>Treasurers Proposal</w:t>
      </w:r>
    </w:p>
    <w:p w14:paraId="19898DC9" w14:textId="12D1CD1D" w:rsidR="00C653AF" w:rsidRDefault="00616055">
      <w:pPr>
        <w:pBdr>
          <w:top w:val="nil"/>
          <w:left w:val="nil"/>
          <w:bottom w:val="nil"/>
          <w:right w:val="nil"/>
          <w:between w:val="nil"/>
        </w:pBdr>
        <w:spacing w:after="0" w:line="240" w:lineRule="auto"/>
        <w:ind w:left="1440"/>
        <w:rPr>
          <w:rFonts w:ascii="Arial" w:eastAsia="Arial" w:hAnsi="Arial" w:cs="Arial"/>
          <w:b/>
          <w:bCs/>
        </w:rPr>
      </w:pPr>
      <w:r>
        <w:rPr>
          <w:rFonts w:ascii="Arial" w:eastAsia="Arial" w:hAnsi="Arial" w:cs="Arial"/>
          <w:b/>
          <w:bCs/>
        </w:rPr>
        <w:lastRenderedPageBreak/>
        <w:t xml:space="preserve">Proposal </w:t>
      </w:r>
      <w:del w:id="11" w:author="Linda Fountain" w:date="2026-03-09T16:59:00Z" w16du:dateUtc="2026-03-09T23:59:00Z">
        <w:r w:rsidDel="00D22D53">
          <w:rPr>
            <w:rFonts w:ascii="Arial" w:eastAsia="Arial" w:hAnsi="Arial" w:cs="Arial"/>
            <w:b/>
            <w:bCs/>
          </w:rPr>
          <w:delText xml:space="preserve"> </w:delText>
        </w:r>
      </w:del>
      <w:r>
        <w:rPr>
          <w:rFonts w:ascii="Arial" w:eastAsia="Arial" w:hAnsi="Arial" w:cs="Arial"/>
          <w:b/>
          <w:bCs/>
        </w:rPr>
        <w:t>by Dave McAdams to invest proceeds of PNC CD of $250,000 coming due March 2, 2026, into CD/TB coming due in September/October of 2026.  Also close out Umpqua (</w:t>
      </w:r>
      <w:r w:rsidR="00D22D53">
        <w:rPr>
          <w:rFonts w:ascii="Arial" w:eastAsia="Arial" w:hAnsi="Arial" w:cs="Arial"/>
          <w:b/>
          <w:bCs/>
        </w:rPr>
        <w:t>n</w:t>
      </w:r>
      <w:r>
        <w:rPr>
          <w:rFonts w:ascii="Arial" w:eastAsia="Arial" w:hAnsi="Arial" w:cs="Arial"/>
          <w:b/>
          <w:bCs/>
        </w:rPr>
        <w:t>ow Columbia) bank account 6424 and place proceeds into the Heritage checking account 1350. Then transfer $100,000 from Heritage checking account 1350 into flex insured account at Cetera. Motion to approve by Linda Fountain, seconded by Terry Wymore, voted and passed.</w:t>
      </w:r>
    </w:p>
    <w:p w14:paraId="4D110893" w14:textId="77777777" w:rsidR="00C653AF" w:rsidRDefault="00C653AF">
      <w:pPr>
        <w:pBdr>
          <w:top w:val="nil"/>
          <w:left w:val="nil"/>
          <w:bottom w:val="nil"/>
          <w:right w:val="nil"/>
          <w:between w:val="nil"/>
        </w:pBdr>
        <w:spacing w:after="0" w:line="240" w:lineRule="auto"/>
        <w:ind w:left="1440"/>
        <w:rPr>
          <w:rFonts w:ascii="Arial" w:eastAsia="Arial" w:hAnsi="Arial" w:cs="Arial"/>
        </w:rPr>
      </w:pPr>
    </w:p>
    <w:p w14:paraId="7E37F242" w14:textId="37F7AED1" w:rsidR="007A5C47" w:rsidRPr="001133B4" w:rsidRDefault="00000000" w:rsidP="001133B4">
      <w:pPr>
        <w:numPr>
          <w:ilvl w:val="0"/>
          <w:numId w:val="7"/>
        </w:num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Capitalization Policy proposal </w:t>
      </w:r>
      <w:r w:rsidR="007A5C47">
        <w:rPr>
          <w:rFonts w:ascii="Arial" w:eastAsia="Arial" w:hAnsi="Arial" w:cs="Arial"/>
        </w:rPr>
        <w:t xml:space="preserve">developed by Mike Grivas.  Joel Mulkey </w:t>
      </w:r>
      <w:r w:rsidR="004B5CA5">
        <w:rPr>
          <w:rFonts w:ascii="Arial" w:eastAsia="Arial" w:hAnsi="Arial" w:cs="Arial"/>
        </w:rPr>
        <w:t>asked a</w:t>
      </w:r>
      <w:r w:rsidR="007A5C47">
        <w:rPr>
          <w:rFonts w:ascii="Arial" w:eastAsia="Arial" w:hAnsi="Arial" w:cs="Arial"/>
        </w:rPr>
        <w:t xml:space="preserve"> question regarding depreciation which Dave McAdams and Mike Grivas stated was appropriate.  Motion by Dave McAdams to approve document, seconded by Linda Fountain, voted and passed.</w:t>
      </w:r>
    </w:p>
    <w:p w14:paraId="49B5B0C4" w14:textId="7B6BE163" w:rsidR="001133B4" w:rsidDel="001133B4" w:rsidRDefault="001133B4">
      <w:pPr>
        <w:pBdr>
          <w:top w:val="nil"/>
          <w:left w:val="nil"/>
          <w:bottom w:val="nil"/>
          <w:right w:val="nil"/>
          <w:between w:val="nil"/>
        </w:pBdr>
        <w:spacing w:after="0" w:line="240" w:lineRule="auto"/>
        <w:ind w:left="720"/>
        <w:rPr>
          <w:del w:id="12" w:author="Linda Fountain" w:date="2026-03-02T10:23:00Z" w16du:dateUtc="2026-03-02T18:23:00Z"/>
          <w:rFonts w:ascii="Arial" w:eastAsia="Arial" w:hAnsi="Arial" w:cs="Arial"/>
        </w:rPr>
      </w:pPr>
    </w:p>
    <w:p w14:paraId="158A752D" w14:textId="77777777" w:rsidR="00C653AF" w:rsidRDefault="00000000">
      <w:pPr>
        <w:spacing w:before="240" w:after="240" w:line="240" w:lineRule="auto"/>
        <w:rPr>
          <w:rFonts w:ascii="Arial" w:eastAsia="Arial" w:hAnsi="Arial" w:cs="Arial"/>
          <w:b/>
          <w:bCs/>
          <w:sz w:val="26"/>
          <w:szCs w:val="26"/>
        </w:rPr>
      </w:pPr>
      <w:r>
        <w:rPr>
          <w:rFonts w:ascii="Arial" w:eastAsia="Arial" w:hAnsi="Arial" w:cs="Arial"/>
          <w:b/>
          <w:bCs/>
          <w:sz w:val="26"/>
          <w:szCs w:val="26"/>
        </w:rPr>
        <w:t>L.A. Water Cooperative</w:t>
      </w:r>
    </w:p>
    <w:p w14:paraId="7BBDFAFD" w14:textId="77777777" w:rsidR="00C653AF" w:rsidRDefault="00000000">
      <w:pPr>
        <w:spacing w:before="240" w:after="240" w:line="240" w:lineRule="auto"/>
        <w:rPr>
          <w:rFonts w:ascii="Arial" w:eastAsia="Arial" w:hAnsi="Arial" w:cs="Arial"/>
          <w:b/>
          <w:bCs/>
          <w:sz w:val="28"/>
          <w:szCs w:val="28"/>
        </w:rPr>
      </w:pPr>
      <w:r>
        <w:rPr>
          <w:rFonts w:ascii="Arial" w:eastAsia="Arial" w:hAnsi="Arial" w:cs="Arial"/>
          <w:b/>
          <w:bCs/>
          <w:sz w:val="28"/>
          <w:szCs w:val="28"/>
        </w:rPr>
        <w:t>Fixed Asset &amp; Major Maintenance Capitalization Policy</w:t>
      </w:r>
    </w:p>
    <w:p w14:paraId="4252AC3A" w14:textId="77777777" w:rsidR="00C653AF" w:rsidRDefault="00000000">
      <w:pPr>
        <w:spacing w:after="0" w:line="240" w:lineRule="auto"/>
        <w:ind w:left="630"/>
        <w:jc w:val="center"/>
        <w:rPr>
          <w:rFonts w:ascii="Arial" w:eastAsia="Arial" w:hAnsi="Arial" w:cs="Arial"/>
        </w:rPr>
      </w:pPr>
      <w:r>
        <w:pict w14:anchorId="5C2C532C">
          <v:rect id="_x0000_i1025" style="width:0;height:1.5pt" o:hralign="center" o:hrstd="t" o:hr="t" fillcolor="#a0a0a0" stroked="f"/>
        </w:pict>
      </w:r>
    </w:p>
    <w:p w14:paraId="78A611B2" w14:textId="77777777" w:rsidR="00C653AF" w:rsidRDefault="00000000">
      <w:pPr>
        <w:spacing w:before="240" w:after="240" w:line="240" w:lineRule="auto"/>
        <w:rPr>
          <w:rFonts w:ascii="Arial" w:eastAsia="Arial" w:hAnsi="Arial" w:cs="Arial"/>
          <w:b/>
          <w:bCs/>
        </w:rPr>
      </w:pPr>
      <w:r>
        <w:rPr>
          <w:rFonts w:ascii="Arial" w:eastAsia="Arial" w:hAnsi="Arial" w:cs="Arial"/>
          <w:b/>
          <w:bCs/>
        </w:rPr>
        <w:t>1. Purpose</w:t>
      </w:r>
    </w:p>
    <w:p w14:paraId="1601D7B2" w14:textId="77777777" w:rsidR="00C653AF" w:rsidRDefault="00000000">
      <w:pPr>
        <w:spacing w:before="240" w:after="0" w:line="240" w:lineRule="auto"/>
        <w:rPr>
          <w:rFonts w:ascii="Arial" w:eastAsia="Arial" w:hAnsi="Arial" w:cs="Arial"/>
        </w:rPr>
      </w:pPr>
      <w:r>
        <w:rPr>
          <w:rFonts w:ascii="Arial" w:eastAsia="Arial" w:hAnsi="Arial" w:cs="Arial"/>
        </w:rPr>
        <w:t>This policy establishes consistent accounting treatment for:</w:t>
      </w:r>
    </w:p>
    <w:p w14:paraId="5FBC8F38" w14:textId="77777777" w:rsidR="00C653AF" w:rsidRDefault="00000000">
      <w:pPr>
        <w:numPr>
          <w:ilvl w:val="0"/>
          <w:numId w:val="1"/>
        </w:numPr>
        <w:spacing w:after="0" w:line="240" w:lineRule="auto"/>
        <w:rPr>
          <w:rFonts w:ascii="Arial" w:eastAsia="Arial" w:hAnsi="Arial" w:cs="Arial"/>
        </w:rPr>
      </w:pPr>
      <w:r>
        <w:rPr>
          <w:rFonts w:ascii="Arial" w:eastAsia="Arial" w:hAnsi="Arial" w:cs="Arial"/>
        </w:rPr>
        <w:t>Capital assets</w:t>
      </w:r>
    </w:p>
    <w:p w14:paraId="5FCF4317" w14:textId="77777777" w:rsidR="00C653AF" w:rsidRDefault="00000000">
      <w:pPr>
        <w:numPr>
          <w:ilvl w:val="0"/>
          <w:numId w:val="1"/>
        </w:numPr>
        <w:spacing w:after="0" w:line="240" w:lineRule="auto"/>
        <w:rPr>
          <w:rFonts w:ascii="Arial" w:eastAsia="Arial" w:hAnsi="Arial" w:cs="Arial"/>
        </w:rPr>
      </w:pPr>
      <w:r>
        <w:rPr>
          <w:rFonts w:ascii="Arial" w:eastAsia="Arial" w:hAnsi="Arial" w:cs="Arial"/>
        </w:rPr>
        <w:t>Repairs and maintenance</w:t>
      </w:r>
    </w:p>
    <w:p w14:paraId="2D4DAAD7" w14:textId="77777777" w:rsidR="00C653AF" w:rsidRDefault="00000000">
      <w:pPr>
        <w:numPr>
          <w:ilvl w:val="0"/>
          <w:numId w:val="1"/>
        </w:numPr>
        <w:spacing w:after="0" w:line="240" w:lineRule="auto"/>
        <w:rPr>
          <w:rFonts w:ascii="Arial" w:eastAsia="Arial" w:hAnsi="Arial" w:cs="Arial"/>
        </w:rPr>
      </w:pPr>
      <w:r>
        <w:rPr>
          <w:rFonts w:ascii="Arial" w:eastAsia="Arial" w:hAnsi="Arial" w:cs="Arial"/>
        </w:rPr>
        <w:t>Major periodic maintenance</w:t>
      </w:r>
    </w:p>
    <w:p w14:paraId="179FB9A6" w14:textId="77777777" w:rsidR="00C653AF" w:rsidRDefault="00000000">
      <w:pPr>
        <w:numPr>
          <w:ilvl w:val="0"/>
          <w:numId w:val="1"/>
        </w:numPr>
        <w:spacing w:after="240" w:line="240" w:lineRule="auto"/>
        <w:rPr>
          <w:rFonts w:ascii="Arial" w:eastAsia="Arial" w:hAnsi="Arial" w:cs="Arial"/>
        </w:rPr>
      </w:pPr>
      <w:r>
        <w:rPr>
          <w:rFonts w:ascii="Arial" w:eastAsia="Arial" w:hAnsi="Arial" w:cs="Arial"/>
        </w:rPr>
        <w:t>Infrastructure improvements</w:t>
      </w:r>
    </w:p>
    <w:p w14:paraId="65A1C9FA" w14:textId="77777777" w:rsidR="00C653AF" w:rsidRDefault="00000000">
      <w:pPr>
        <w:spacing w:before="240" w:after="0" w:line="240" w:lineRule="auto"/>
        <w:rPr>
          <w:rFonts w:ascii="Arial" w:eastAsia="Arial" w:hAnsi="Arial" w:cs="Arial"/>
        </w:rPr>
      </w:pPr>
      <w:r>
        <w:rPr>
          <w:rFonts w:ascii="Arial" w:eastAsia="Arial" w:hAnsi="Arial" w:cs="Arial"/>
        </w:rPr>
        <w:t>The goal is accurate financial reporting, transparency for members, and alignment with GAAP and IRS repair vs. improvement standards.</w:t>
      </w:r>
    </w:p>
    <w:p w14:paraId="0ACE7043" w14:textId="77777777" w:rsidR="00C653AF" w:rsidRDefault="00000000">
      <w:pPr>
        <w:spacing w:after="0" w:line="240" w:lineRule="auto"/>
        <w:ind w:left="630"/>
        <w:jc w:val="center"/>
        <w:rPr>
          <w:rFonts w:ascii="Arial" w:eastAsia="Arial" w:hAnsi="Arial" w:cs="Arial"/>
        </w:rPr>
      </w:pPr>
      <w:r>
        <w:pict w14:anchorId="18EF7AAA">
          <v:rect id="_x0000_i1026" style="width:0;height:1.5pt" o:hralign="center" o:hrstd="t" o:hr="t" fillcolor="#a0a0a0" stroked="f"/>
        </w:pict>
      </w:r>
    </w:p>
    <w:p w14:paraId="2CB57828" w14:textId="77777777" w:rsidR="00C653AF" w:rsidRDefault="00000000">
      <w:pPr>
        <w:spacing w:before="240" w:after="240" w:line="240" w:lineRule="auto"/>
        <w:rPr>
          <w:rFonts w:ascii="Arial" w:eastAsia="Arial" w:hAnsi="Arial" w:cs="Arial"/>
          <w:b/>
          <w:bCs/>
        </w:rPr>
      </w:pPr>
      <w:r>
        <w:rPr>
          <w:rFonts w:ascii="Arial" w:eastAsia="Arial" w:hAnsi="Arial" w:cs="Arial"/>
          <w:b/>
          <w:bCs/>
        </w:rPr>
        <w:t>2. Capitalization Threshold</w:t>
      </w:r>
    </w:p>
    <w:p w14:paraId="48CF6AC0" w14:textId="77777777" w:rsidR="00C653AF" w:rsidRDefault="00000000">
      <w:pPr>
        <w:spacing w:before="240" w:after="0" w:line="240" w:lineRule="auto"/>
        <w:rPr>
          <w:rFonts w:ascii="Arial" w:eastAsia="Arial" w:hAnsi="Arial" w:cs="Arial"/>
        </w:rPr>
      </w:pPr>
      <w:r>
        <w:rPr>
          <w:rFonts w:ascii="Arial" w:eastAsia="Arial" w:hAnsi="Arial" w:cs="Arial"/>
        </w:rPr>
        <w:t>The Cooperative shall capitalize expenditures that:</w:t>
      </w:r>
    </w:p>
    <w:p w14:paraId="583F27E2" w14:textId="77777777" w:rsidR="00C653AF" w:rsidRDefault="00000000">
      <w:pPr>
        <w:numPr>
          <w:ilvl w:val="0"/>
          <w:numId w:val="9"/>
        </w:numPr>
        <w:spacing w:after="0" w:line="240" w:lineRule="auto"/>
        <w:rPr>
          <w:rFonts w:ascii="Arial" w:eastAsia="Arial" w:hAnsi="Arial" w:cs="Arial"/>
        </w:rPr>
      </w:pPr>
      <w:r>
        <w:rPr>
          <w:rFonts w:ascii="Arial" w:eastAsia="Arial" w:hAnsi="Arial" w:cs="Arial"/>
        </w:rPr>
        <w:t>Have a useful life greater than one (1) year, AND</w:t>
      </w:r>
    </w:p>
    <w:p w14:paraId="09E9E4AB" w14:textId="77777777" w:rsidR="00C653AF" w:rsidRDefault="00000000">
      <w:pPr>
        <w:numPr>
          <w:ilvl w:val="0"/>
          <w:numId w:val="9"/>
        </w:numPr>
        <w:spacing w:after="240" w:line="240" w:lineRule="auto"/>
        <w:rPr>
          <w:rFonts w:ascii="Arial" w:eastAsia="Arial" w:hAnsi="Arial" w:cs="Arial"/>
        </w:rPr>
      </w:pPr>
      <w:r>
        <w:rPr>
          <w:rFonts w:ascii="Arial" w:eastAsia="Arial" w:hAnsi="Arial" w:cs="Arial"/>
        </w:rPr>
        <w:t xml:space="preserve">Exceed </w:t>
      </w:r>
      <w:r>
        <w:rPr>
          <w:rFonts w:ascii="Arial" w:eastAsia="Arial" w:hAnsi="Arial" w:cs="Arial"/>
          <w:b/>
          <w:bCs/>
        </w:rPr>
        <w:t>$2,500 per individual asset or project</w:t>
      </w:r>
    </w:p>
    <w:p w14:paraId="6CF6263F" w14:textId="77777777" w:rsidR="00C653AF" w:rsidRDefault="00000000">
      <w:pPr>
        <w:spacing w:before="240" w:after="240" w:line="240" w:lineRule="auto"/>
        <w:rPr>
          <w:rFonts w:ascii="Arial" w:eastAsia="Arial" w:hAnsi="Arial" w:cs="Arial"/>
        </w:rPr>
      </w:pPr>
      <w:r>
        <w:rPr>
          <w:rFonts w:ascii="Arial" w:eastAsia="Arial" w:hAnsi="Arial" w:cs="Arial"/>
        </w:rPr>
        <w:t>Expenditures under $2,500 shall be expensed unless part of a clearly defined capital project.</w:t>
      </w:r>
    </w:p>
    <w:p w14:paraId="3A262C95" w14:textId="77777777" w:rsidR="00C653AF" w:rsidRDefault="00000000">
      <w:pPr>
        <w:spacing w:after="0" w:line="240" w:lineRule="auto"/>
        <w:ind w:left="630"/>
        <w:jc w:val="center"/>
        <w:rPr>
          <w:rFonts w:ascii="Arial" w:eastAsia="Arial" w:hAnsi="Arial" w:cs="Arial"/>
        </w:rPr>
      </w:pPr>
      <w:r>
        <w:pict w14:anchorId="3400BD10">
          <v:rect id="_x0000_i1027" style="width:0;height:1.5pt" o:hralign="center" o:hrstd="t" o:hr="t" fillcolor="#a0a0a0" stroked="f"/>
        </w:pict>
      </w:r>
    </w:p>
    <w:p w14:paraId="658926F8" w14:textId="77777777" w:rsidR="00C653AF" w:rsidRDefault="00000000">
      <w:pPr>
        <w:spacing w:before="240" w:after="240" w:line="240" w:lineRule="auto"/>
        <w:rPr>
          <w:rFonts w:ascii="Arial" w:eastAsia="Arial" w:hAnsi="Arial" w:cs="Arial"/>
          <w:b/>
          <w:bCs/>
        </w:rPr>
      </w:pPr>
      <w:r>
        <w:rPr>
          <w:rFonts w:ascii="Arial" w:eastAsia="Arial" w:hAnsi="Arial" w:cs="Arial"/>
          <w:b/>
          <w:bCs/>
        </w:rPr>
        <w:t>3. Definition of Capital Improvements</w:t>
      </w:r>
    </w:p>
    <w:p w14:paraId="59A8E5F0" w14:textId="77777777" w:rsidR="00C653AF" w:rsidRDefault="00000000">
      <w:pPr>
        <w:spacing w:before="240" w:after="0" w:line="240" w:lineRule="auto"/>
        <w:rPr>
          <w:rFonts w:ascii="Arial" w:eastAsia="Arial" w:hAnsi="Arial" w:cs="Arial"/>
        </w:rPr>
      </w:pPr>
      <w:r>
        <w:rPr>
          <w:rFonts w:ascii="Arial" w:eastAsia="Arial" w:hAnsi="Arial" w:cs="Arial"/>
        </w:rPr>
        <w:t>An expenditure shall be capitalized if it:</w:t>
      </w:r>
    </w:p>
    <w:p w14:paraId="3F8A0CF7" w14:textId="77777777" w:rsidR="00C653AF" w:rsidRDefault="00000000">
      <w:pPr>
        <w:numPr>
          <w:ilvl w:val="0"/>
          <w:numId w:val="2"/>
        </w:numPr>
        <w:spacing w:after="0" w:line="240" w:lineRule="auto"/>
        <w:rPr>
          <w:rFonts w:ascii="Arial" w:eastAsia="Arial" w:hAnsi="Arial" w:cs="Arial"/>
        </w:rPr>
      </w:pPr>
      <w:r>
        <w:rPr>
          <w:rFonts w:ascii="Arial" w:eastAsia="Arial" w:hAnsi="Arial" w:cs="Arial"/>
          <w:b/>
          <w:bCs/>
        </w:rPr>
        <w:t>Betters</w:t>
      </w:r>
      <w:r>
        <w:rPr>
          <w:rFonts w:ascii="Arial" w:eastAsia="Arial" w:hAnsi="Arial" w:cs="Arial"/>
        </w:rPr>
        <w:t xml:space="preserve"> the asset (increases capacity, efficiency, or quality), OR</w:t>
      </w:r>
    </w:p>
    <w:p w14:paraId="2E204556" w14:textId="77777777" w:rsidR="00C653AF" w:rsidRDefault="00000000">
      <w:pPr>
        <w:numPr>
          <w:ilvl w:val="0"/>
          <w:numId w:val="2"/>
        </w:numPr>
        <w:spacing w:after="0" w:line="240" w:lineRule="auto"/>
        <w:rPr>
          <w:rFonts w:ascii="Arial" w:eastAsia="Arial" w:hAnsi="Arial" w:cs="Arial"/>
        </w:rPr>
      </w:pPr>
      <w:r>
        <w:rPr>
          <w:rFonts w:ascii="Arial" w:eastAsia="Arial" w:hAnsi="Arial" w:cs="Arial"/>
          <w:b/>
          <w:bCs/>
        </w:rPr>
        <w:t>Restores</w:t>
      </w:r>
      <w:r>
        <w:rPr>
          <w:rFonts w:ascii="Arial" w:eastAsia="Arial" w:hAnsi="Arial" w:cs="Arial"/>
        </w:rPr>
        <w:t xml:space="preserve"> the asset beyond ordinary operating condition, OR</w:t>
      </w:r>
    </w:p>
    <w:p w14:paraId="2710B369" w14:textId="77777777" w:rsidR="00C653AF" w:rsidRDefault="00000000">
      <w:pPr>
        <w:numPr>
          <w:ilvl w:val="0"/>
          <w:numId w:val="2"/>
        </w:numPr>
        <w:spacing w:after="0" w:line="240" w:lineRule="auto"/>
        <w:rPr>
          <w:rFonts w:ascii="Arial" w:eastAsia="Arial" w:hAnsi="Arial" w:cs="Arial"/>
        </w:rPr>
      </w:pPr>
      <w:r>
        <w:rPr>
          <w:rFonts w:ascii="Arial" w:eastAsia="Arial" w:hAnsi="Arial" w:cs="Arial"/>
          <w:b/>
          <w:bCs/>
        </w:rPr>
        <w:t>Materially extends useful life</w:t>
      </w:r>
      <w:r>
        <w:rPr>
          <w:rFonts w:ascii="Arial" w:eastAsia="Arial" w:hAnsi="Arial" w:cs="Arial"/>
        </w:rPr>
        <w:t>, OR</w:t>
      </w:r>
    </w:p>
    <w:p w14:paraId="46BF7B57" w14:textId="77777777" w:rsidR="00C653AF" w:rsidRDefault="00000000">
      <w:pPr>
        <w:numPr>
          <w:ilvl w:val="0"/>
          <w:numId w:val="2"/>
        </w:numPr>
        <w:spacing w:after="240" w:line="240" w:lineRule="auto"/>
        <w:rPr>
          <w:rFonts w:ascii="Arial" w:eastAsia="Arial" w:hAnsi="Arial" w:cs="Arial"/>
        </w:rPr>
      </w:pPr>
      <w:r>
        <w:rPr>
          <w:rFonts w:ascii="Arial" w:eastAsia="Arial" w:hAnsi="Arial" w:cs="Arial"/>
          <w:b/>
          <w:bCs/>
        </w:rPr>
        <w:t>Adapts</w:t>
      </w:r>
      <w:r>
        <w:rPr>
          <w:rFonts w:ascii="Arial" w:eastAsia="Arial" w:hAnsi="Arial" w:cs="Arial"/>
        </w:rPr>
        <w:t xml:space="preserve"> the asset to a new or expanded use</w:t>
      </w:r>
    </w:p>
    <w:p w14:paraId="3AEB9B49" w14:textId="77777777" w:rsidR="00C653AF" w:rsidRDefault="00000000">
      <w:pPr>
        <w:spacing w:before="240" w:after="0" w:line="240" w:lineRule="auto"/>
        <w:rPr>
          <w:rFonts w:ascii="Arial" w:eastAsia="Arial" w:hAnsi="Arial" w:cs="Arial"/>
          <w:b/>
          <w:bCs/>
        </w:rPr>
      </w:pPr>
      <w:r>
        <w:rPr>
          <w:rFonts w:ascii="Arial" w:eastAsia="Arial" w:hAnsi="Arial" w:cs="Arial"/>
          <w:b/>
          <w:bCs/>
        </w:rPr>
        <w:t>Water System Examples (Capitalizable)</w:t>
      </w:r>
    </w:p>
    <w:p w14:paraId="7BB121D2" w14:textId="77777777" w:rsidR="00C653AF" w:rsidRDefault="00000000">
      <w:pPr>
        <w:numPr>
          <w:ilvl w:val="0"/>
          <w:numId w:val="3"/>
        </w:numPr>
        <w:spacing w:after="0" w:line="240" w:lineRule="auto"/>
        <w:rPr>
          <w:rFonts w:ascii="Arial" w:eastAsia="Arial" w:hAnsi="Arial" w:cs="Arial"/>
        </w:rPr>
      </w:pPr>
      <w:r>
        <w:rPr>
          <w:rFonts w:ascii="Arial" w:eastAsia="Arial" w:hAnsi="Arial" w:cs="Arial"/>
        </w:rPr>
        <w:t>New storage tanks or reservoirs</w:t>
      </w:r>
    </w:p>
    <w:p w14:paraId="556B817B" w14:textId="77777777" w:rsidR="00C653AF" w:rsidRDefault="00000000">
      <w:pPr>
        <w:numPr>
          <w:ilvl w:val="0"/>
          <w:numId w:val="3"/>
        </w:numPr>
        <w:spacing w:after="0" w:line="240" w:lineRule="auto"/>
        <w:rPr>
          <w:rFonts w:ascii="Arial" w:eastAsia="Arial" w:hAnsi="Arial" w:cs="Arial"/>
        </w:rPr>
      </w:pPr>
      <w:r>
        <w:rPr>
          <w:rFonts w:ascii="Arial" w:eastAsia="Arial" w:hAnsi="Arial" w:cs="Arial"/>
        </w:rPr>
        <w:t>Tank recoating or epoxy lining replacement</w:t>
      </w:r>
    </w:p>
    <w:p w14:paraId="18531FD5" w14:textId="77777777" w:rsidR="00C653AF" w:rsidRDefault="00000000">
      <w:pPr>
        <w:numPr>
          <w:ilvl w:val="0"/>
          <w:numId w:val="3"/>
        </w:numPr>
        <w:spacing w:after="0" w:line="240" w:lineRule="auto"/>
        <w:rPr>
          <w:rFonts w:ascii="Arial" w:eastAsia="Arial" w:hAnsi="Arial" w:cs="Arial"/>
        </w:rPr>
      </w:pPr>
      <w:r>
        <w:rPr>
          <w:rFonts w:ascii="Arial" w:eastAsia="Arial" w:hAnsi="Arial" w:cs="Arial"/>
        </w:rPr>
        <w:t>Structural steel repairs</w:t>
      </w:r>
    </w:p>
    <w:p w14:paraId="47F8E12E" w14:textId="77777777" w:rsidR="00C653AF" w:rsidRDefault="00000000">
      <w:pPr>
        <w:numPr>
          <w:ilvl w:val="0"/>
          <w:numId w:val="3"/>
        </w:numPr>
        <w:spacing w:after="0" w:line="240" w:lineRule="auto"/>
        <w:rPr>
          <w:rFonts w:ascii="Arial" w:eastAsia="Arial" w:hAnsi="Arial" w:cs="Arial"/>
        </w:rPr>
      </w:pPr>
      <w:r>
        <w:rPr>
          <w:rFonts w:ascii="Arial" w:eastAsia="Arial" w:hAnsi="Arial" w:cs="Arial"/>
        </w:rPr>
        <w:t>Seismic retrofitting</w:t>
      </w:r>
    </w:p>
    <w:p w14:paraId="31E38165" w14:textId="77777777" w:rsidR="00C653AF" w:rsidRDefault="00000000">
      <w:pPr>
        <w:numPr>
          <w:ilvl w:val="0"/>
          <w:numId w:val="3"/>
        </w:numPr>
        <w:spacing w:after="0" w:line="240" w:lineRule="auto"/>
        <w:rPr>
          <w:rFonts w:ascii="Arial" w:eastAsia="Arial" w:hAnsi="Arial" w:cs="Arial"/>
        </w:rPr>
      </w:pPr>
      <w:r>
        <w:rPr>
          <w:rFonts w:ascii="Arial" w:eastAsia="Arial" w:hAnsi="Arial" w:cs="Arial"/>
        </w:rPr>
        <w:lastRenderedPageBreak/>
        <w:t>Pump replacement</w:t>
      </w:r>
    </w:p>
    <w:p w14:paraId="7FE7D7CE" w14:textId="77777777" w:rsidR="00C653AF" w:rsidRDefault="00000000">
      <w:pPr>
        <w:numPr>
          <w:ilvl w:val="0"/>
          <w:numId w:val="3"/>
        </w:numPr>
        <w:spacing w:after="0" w:line="240" w:lineRule="auto"/>
        <w:rPr>
          <w:rFonts w:ascii="Arial" w:eastAsia="Arial" w:hAnsi="Arial" w:cs="Arial"/>
        </w:rPr>
      </w:pPr>
      <w:r>
        <w:rPr>
          <w:rFonts w:ascii="Arial" w:eastAsia="Arial" w:hAnsi="Arial" w:cs="Arial"/>
        </w:rPr>
        <w:t>Generator installations</w:t>
      </w:r>
    </w:p>
    <w:p w14:paraId="7C4EEB0D" w14:textId="77777777" w:rsidR="00C653AF" w:rsidRDefault="00000000">
      <w:pPr>
        <w:numPr>
          <w:ilvl w:val="0"/>
          <w:numId w:val="3"/>
        </w:numPr>
        <w:spacing w:after="0" w:line="240" w:lineRule="auto"/>
        <w:rPr>
          <w:rFonts w:ascii="Arial" w:eastAsia="Arial" w:hAnsi="Arial" w:cs="Arial"/>
        </w:rPr>
      </w:pPr>
      <w:r>
        <w:rPr>
          <w:rFonts w:ascii="Arial" w:eastAsia="Arial" w:hAnsi="Arial" w:cs="Arial"/>
        </w:rPr>
        <w:t>Distribution main replacement or extension</w:t>
      </w:r>
    </w:p>
    <w:p w14:paraId="7A9C3D3E" w14:textId="77777777" w:rsidR="00C653AF" w:rsidRDefault="00000000">
      <w:pPr>
        <w:numPr>
          <w:ilvl w:val="0"/>
          <w:numId w:val="3"/>
        </w:numPr>
        <w:spacing w:after="0" w:line="240" w:lineRule="auto"/>
        <w:rPr>
          <w:rFonts w:ascii="Arial" w:eastAsia="Arial" w:hAnsi="Arial" w:cs="Arial"/>
        </w:rPr>
      </w:pPr>
      <w:r>
        <w:rPr>
          <w:rFonts w:ascii="Arial" w:eastAsia="Arial" w:hAnsi="Arial" w:cs="Arial"/>
        </w:rPr>
        <w:t>Meter system upgrades</w:t>
      </w:r>
    </w:p>
    <w:p w14:paraId="56E6668A" w14:textId="77777777" w:rsidR="00C653AF" w:rsidRDefault="00000000">
      <w:pPr>
        <w:numPr>
          <w:ilvl w:val="0"/>
          <w:numId w:val="3"/>
        </w:numPr>
        <w:spacing w:after="240" w:line="240" w:lineRule="auto"/>
        <w:rPr>
          <w:rFonts w:ascii="Arial" w:eastAsia="Arial" w:hAnsi="Arial" w:cs="Arial"/>
        </w:rPr>
      </w:pPr>
      <w:r>
        <w:rPr>
          <w:rFonts w:ascii="Arial" w:eastAsia="Arial" w:hAnsi="Arial" w:cs="Arial"/>
        </w:rPr>
        <w:t>SCADA system installation</w:t>
      </w:r>
    </w:p>
    <w:p w14:paraId="5FF88F14" w14:textId="77777777" w:rsidR="00C653AF" w:rsidRDefault="00000000">
      <w:pPr>
        <w:spacing w:after="0" w:line="240" w:lineRule="auto"/>
        <w:ind w:left="630"/>
        <w:jc w:val="center"/>
        <w:rPr>
          <w:rFonts w:ascii="Arial" w:eastAsia="Arial" w:hAnsi="Arial" w:cs="Arial"/>
          <w:b/>
          <w:bCs/>
        </w:rPr>
      </w:pPr>
      <w:r>
        <w:pict w14:anchorId="74B34CD4">
          <v:rect id="_x0000_i1028" style="width:0;height:1.5pt" o:hralign="center" o:hrstd="t" o:hr="t" fillcolor="#a0a0a0" stroked="f"/>
        </w:pict>
      </w:r>
    </w:p>
    <w:p w14:paraId="5D95CF06" w14:textId="77777777" w:rsidR="00C653AF" w:rsidRDefault="00000000">
      <w:pPr>
        <w:spacing w:before="240" w:after="240" w:line="240" w:lineRule="auto"/>
        <w:rPr>
          <w:rFonts w:ascii="Arial" w:eastAsia="Arial" w:hAnsi="Arial" w:cs="Arial"/>
          <w:b/>
          <w:bCs/>
        </w:rPr>
      </w:pPr>
      <w:r>
        <w:rPr>
          <w:rFonts w:ascii="Arial" w:eastAsia="Arial" w:hAnsi="Arial" w:cs="Arial"/>
          <w:b/>
          <w:bCs/>
        </w:rPr>
        <w:t>4. Repairs and Maintenance (Expensed)</w:t>
      </w:r>
    </w:p>
    <w:p w14:paraId="57341470" w14:textId="77777777" w:rsidR="00C653AF" w:rsidRDefault="00000000">
      <w:pPr>
        <w:spacing w:before="240" w:after="0" w:line="240" w:lineRule="auto"/>
        <w:rPr>
          <w:rFonts w:ascii="Arial" w:eastAsia="Arial" w:hAnsi="Arial" w:cs="Arial"/>
        </w:rPr>
      </w:pPr>
      <w:r>
        <w:rPr>
          <w:rFonts w:ascii="Arial" w:eastAsia="Arial" w:hAnsi="Arial" w:cs="Arial"/>
        </w:rPr>
        <w:t>Routine repairs and maintenance shall be expensed when incurred, regardless of cost.</w:t>
      </w:r>
    </w:p>
    <w:p w14:paraId="0400DED0" w14:textId="77777777" w:rsidR="00C653AF" w:rsidRDefault="00000000">
      <w:pPr>
        <w:spacing w:before="240" w:after="0" w:line="240" w:lineRule="auto"/>
        <w:rPr>
          <w:rFonts w:ascii="Arial" w:eastAsia="Arial" w:hAnsi="Arial" w:cs="Arial"/>
        </w:rPr>
      </w:pPr>
      <w:r>
        <w:rPr>
          <w:rFonts w:ascii="Arial" w:eastAsia="Arial" w:hAnsi="Arial" w:cs="Arial"/>
        </w:rPr>
        <w:t xml:space="preserve">Maintenance does </w:t>
      </w:r>
      <w:r>
        <w:rPr>
          <w:rFonts w:ascii="Arial" w:eastAsia="Arial" w:hAnsi="Arial" w:cs="Arial"/>
          <w:b/>
          <w:bCs/>
        </w:rPr>
        <w:t>not</w:t>
      </w:r>
      <w:r>
        <w:rPr>
          <w:rFonts w:ascii="Arial" w:eastAsia="Arial" w:hAnsi="Arial" w:cs="Arial"/>
        </w:rPr>
        <w:t xml:space="preserve"> become capital simply because it:</w:t>
      </w:r>
    </w:p>
    <w:p w14:paraId="30708809" w14:textId="77777777" w:rsidR="00C653AF" w:rsidRDefault="00000000">
      <w:pPr>
        <w:numPr>
          <w:ilvl w:val="0"/>
          <w:numId w:val="5"/>
        </w:numPr>
        <w:spacing w:after="0" w:line="240" w:lineRule="auto"/>
        <w:rPr>
          <w:rFonts w:ascii="Arial" w:eastAsia="Arial" w:hAnsi="Arial" w:cs="Arial"/>
        </w:rPr>
      </w:pPr>
      <w:r>
        <w:rPr>
          <w:rFonts w:ascii="Arial" w:eastAsia="Arial" w:hAnsi="Arial" w:cs="Arial"/>
        </w:rPr>
        <w:t>Exceeds $2,500</w:t>
      </w:r>
    </w:p>
    <w:p w14:paraId="681F9D21" w14:textId="77777777" w:rsidR="00C653AF" w:rsidRDefault="00000000">
      <w:pPr>
        <w:numPr>
          <w:ilvl w:val="0"/>
          <w:numId w:val="5"/>
        </w:numPr>
        <w:spacing w:after="0" w:line="240" w:lineRule="auto"/>
        <w:rPr>
          <w:rFonts w:ascii="Arial" w:eastAsia="Arial" w:hAnsi="Arial" w:cs="Arial"/>
        </w:rPr>
      </w:pPr>
      <w:r>
        <w:rPr>
          <w:rFonts w:ascii="Arial" w:eastAsia="Arial" w:hAnsi="Arial" w:cs="Arial"/>
        </w:rPr>
        <w:t>Occurs infrequently</w:t>
      </w:r>
    </w:p>
    <w:p w14:paraId="1FDBEF5B" w14:textId="77777777" w:rsidR="00C653AF" w:rsidRDefault="00000000">
      <w:pPr>
        <w:numPr>
          <w:ilvl w:val="0"/>
          <w:numId w:val="5"/>
        </w:numPr>
        <w:spacing w:after="240" w:line="240" w:lineRule="auto"/>
        <w:rPr>
          <w:rFonts w:ascii="Arial" w:eastAsia="Arial" w:hAnsi="Arial" w:cs="Arial"/>
        </w:rPr>
      </w:pPr>
      <w:r>
        <w:rPr>
          <w:rFonts w:ascii="Arial" w:eastAsia="Arial" w:hAnsi="Arial" w:cs="Arial"/>
        </w:rPr>
        <w:t>Is required by regulation</w:t>
      </w:r>
    </w:p>
    <w:p w14:paraId="537A2CE8" w14:textId="77777777" w:rsidR="00C653AF" w:rsidRDefault="00000000">
      <w:pPr>
        <w:spacing w:before="240" w:after="0" w:line="240" w:lineRule="auto"/>
        <w:rPr>
          <w:rFonts w:ascii="Arial" w:eastAsia="Arial" w:hAnsi="Arial" w:cs="Arial"/>
          <w:b/>
          <w:bCs/>
        </w:rPr>
      </w:pPr>
      <w:r>
        <w:rPr>
          <w:rFonts w:ascii="Arial" w:eastAsia="Arial" w:hAnsi="Arial" w:cs="Arial"/>
          <w:b/>
          <w:bCs/>
        </w:rPr>
        <w:t>Examples (Expensed)</w:t>
      </w:r>
    </w:p>
    <w:p w14:paraId="111998A0" w14:textId="77777777" w:rsidR="00C653AF" w:rsidRDefault="00000000">
      <w:pPr>
        <w:numPr>
          <w:ilvl w:val="0"/>
          <w:numId w:val="11"/>
        </w:numPr>
        <w:spacing w:after="0" w:line="240" w:lineRule="auto"/>
        <w:rPr>
          <w:rFonts w:ascii="Arial" w:eastAsia="Arial" w:hAnsi="Arial" w:cs="Arial"/>
        </w:rPr>
      </w:pPr>
      <w:r>
        <w:rPr>
          <w:rFonts w:ascii="Arial" w:eastAsia="Arial" w:hAnsi="Arial" w:cs="Arial"/>
        </w:rPr>
        <w:t>Routine tank cleaning and sediment removal</w:t>
      </w:r>
    </w:p>
    <w:p w14:paraId="1E00EB86" w14:textId="77777777" w:rsidR="00C653AF" w:rsidRDefault="00000000">
      <w:pPr>
        <w:numPr>
          <w:ilvl w:val="0"/>
          <w:numId w:val="11"/>
        </w:numPr>
        <w:spacing w:after="0" w:line="240" w:lineRule="auto"/>
        <w:rPr>
          <w:rFonts w:ascii="Arial" w:eastAsia="Arial" w:hAnsi="Arial" w:cs="Arial"/>
        </w:rPr>
      </w:pPr>
      <w:r>
        <w:rPr>
          <w:rFonts w:ascii="Arial" w:eastAsia="Arial" w:hAnsi="Arial" w:cs="Arial"/>
        </w:rPr>
        <w:t>Disinfection services</w:t>
      </w:r>
    </w:p>
    <w:p w14:paraId="24582C67" w14:textId="77777777" w:rsidR="00C653AF" w:rsidRDefault="00000000">
      <w:pPr>
        <w:numPr>
          <w:ilvl w:val="0"/>
          <w:numId w:val="11"/>
        </w:numPr>
        <w:spacing w:after="0" w:line="240" w:lineRule="auto"/>
        <w:rPr>
          <w:rFonts w:ascii="Arial" w:eastAsia="Arial" w:hAnsi="Arial" w:cs="Arial"/>
        </w:rPr>
      </w:pPr>
      <w:r>
        <w:rPr>
          <w:rFonts w:ascii="Arial" w:eastAsia="Arial" w:hAnsi="Arial" w:cs="Arial"/>
        </w:rPr>
        <w:t>Valve adjustments</w:t>
      </w:r>
    </w:p>
    <w:p w14:paraId="65AC3226" w14:textId="77777777" w:rsidR="00C653AF" w:rsidRDefault="00000000">
      <w:pPr>
        <w:numPr>
          <w:ilvl w:val="0"/>
          <w:numId w:val="11"/>
        </w:numPr>
        <w:spacing w:after="0" w:line="240" w:lineRule="auto"/>
        <w:rPr>
          <w:rFonts w:ascii="Arial" w:eastAsia="Arial" w:hAnsi="Arial" w:cs="Arial"/>
        </w:rPr>
      </w:pPr>
      <w:r>
        <w:rPr>
          <w:rFonts w:ascii="Arial" w:eastAsia="Arial" w:hAnsi="Arial" w:cs="Arial"/>
        </w:rPr>
        <w:t>Leak repairs</w:t>
      </w:r>
    </w:p>
    <w:p w14:paraId="1A0CC7A1" w14:textId="77777777" w:rsidR="00C653AF" w:rsidRDefault="00000000">
      <w:pPr>
        <w:numPr>
          <w:ilvl w:val="0"/>
          <w:numId w:val="11"/>
        </w:numPr>
        <w:spacing w:after="0" w:line="240" w:lineRule="auto"/>
        <w:rPr>
          <w:rFonts w:ascii="Arial" w:eastAsia="Arial" w:hAnsi="Arial" w:cs="Arial"/>
        </w:rPr>
      </w:pPr>
      <w:r>
        <w:rPr>
          <w:rFonts w:ascii="Arial" w:eastAsia="Arial" w:hAnsi="Arial" w:cs="Arial"/>
        </w:rPr>
        <w:t>Inspection services</w:t>
      </w:r>
    </w:p>
    <w:p w14:paraId="77532D92" w14:textId="77777777" w:rsidR="00C653AF" w:rsidRDefault="00000000">
      <w:pPr>
        <w:numPr>
          <w:ilvl w:val="0"/>
          <w:numId w:val="11"/>
        </w:numPr>
        <w:spacing w:after="0" w:line="240" w:lineRule="auto"/>
        <w:rPr>
          <w:rFonts w:ascii="Arial" w:eastAsia="Arial" w:hAnsi="Arial" w:cs="Arial"/>
        </w:rPr>
      </w:pPr>
      <w:r>
        <w:rPr>
          <w:rFonts w:ascii="Arial" w:eastAsia="Arial" w:hAnsi="Arial" w:cs="Arial"/>
        </w:rPr>
        <w:t>Minor plumbing or electrical repairs</w:t>
      </w:r>
    </w:p>
    <w:p w14:paraId="4D08422F" w14:textId="77777777" w:rsidR="00C653AF" w:rsidRDefault="00000000">
      <w:pPr>
        <w:numPr>
          <w:ilvl w:val="0"/>
          <w:numId w:val="11"/>
        </w:numPr>
        <w:spacing w:after="240" w:line="240" w:lineRule="auto"/>
        <w:rPr>
          <w:rFonts w:ascii="Arial" w:eastAsia="Arial" w:hAnsi="Arial" w:cs="Arial"/>
        </w:rPr>
      </w:pPr>
      <w:r>
        <w:rPr>
          <w:rFonts w:ascii="Arial" w:eastAsia="Arial" w:hAnsi="Arial" w:cs="Arial"/>
        </w:rPr>
        <w:t>Small tools and supplies</w:t>
      </w:r>
    </w:p>
    <w:p w14:paraId="50DFE090" w14:textId="77777777" w:rsidR="00C653AF" w:rsidRDefault="00000000">
      <w:pPr>
        <w:spacing w:after="0" w:line="240" w:lineRule="auto"/>
        <w:ind w:left="630"/>
        <w:jc w:val="center"/>
        <w:rPr>
          <w:rFonts w:ascii="Arial" w:eastAsia="Arial" w:hAnsi="Arial" w:cs="Arial"/>
        </w:rPr>
      </w:pPr>
      <w:r>
        <w:pict w14:anchorId="46FB1BB8">
          <v:rect id="_x0000_i1029" style="width:0;height:1.5pt" o:hralign="center" o:hrstd="t" o:hr="t" fillcolor="#a0a0a0" stroked="f"/>
        </w:pict>
      </w:r>
    </w:p>
    <w:p w14:paraId="37B6C5D6" w14:textId="77777777" w:rsidR="00C653AF" w:rsidRDefault="00000000">
      <w:pPr>
        <w:spacing w:before="240" w:after="240" w:line="240" w:lineRule="auto"/>
        <w:rPr>
          <w:rFonts w:ascii="Arial" w:eastAsia="Arial" w:hAnsi="Arial" w:cs="Arial"/>
          <w:b/>
          <w:bCs/>
        </w:rPr>
      </w:pPr>
      <w:r>
        <w:rPr>
          <w:rFonts w:ascii="Arial" w:eastAsia="Arial" w:hAnsi="Arial" w:cs="Arial"/>
          <w:b/>
          <w:bCs/>
        </w:rPr>
        <w:t>5. Major Periodic Maintenance (Storage Tank Cleaning)</w:t>
      </w:r>
    </w:p>
    <w:p w14:paraId="79D06E31" w14:textId="77777777" w:rsidR="00C653AF" w:rsidRDefault="00000000">
      <w:pPr>
        <w:spacing w:before="240" w:after="0" w:line="240" w:lineRule="auto"/>
        <w:rPr>
          <w:rFonts w:ascii="Arial" w:eastAsia="Arial" w:hAnsi="Arial" w:cs="Arial"/>
        </w:rPr>
      </w:pPr>
      <w:r>
        <w:rPr>
          <w:rFonts w:ascii="Arial" w:eastAsia="Arial" w:hAnsi="Arial" w:cs="Arial"/>
        </w:rPr>
        <w:t>The Cooperative performs storage tank cleaning approximately every five (5) years as part of regulatory compliance and preventative maintenance.</w:t>
      </w:r>
    </w:p>
    <w:p w14:paraId="4C204AA2" w14:textId="77777777" w:rsidR="00C653AF" w:rsidRDefault="00000000">
      <w:pPr>
        <w:spacing w:before="240" w:after="0" w:line="240" w:lineRule="auto"/>
        <w:rPr>
          <w:rFonts w:ascii="Arial" w:eastAsia="Arial" w:hAnsi="Arial" w:cs="Arial"/>
          <w:b/>
          <w:bCs/>
        </w:rPr>
      </w:pPr>
      <w:r>
        <w:rPr>
          <w:rFonts w:ascii="Arial" w:eastAsia="Arial" w:hAnsi="Arial" w:cs="Arial"/>
          <w:b/>
          <w:bCs/>
        </w:rPr>
        <w:t>Accounting Treatment:</w:t>
      </w:r>
    </w:p>
    <w:p w14:paraId="0DDBF402" w14:textId="77777777" w:rsidR="00C653AF" w:rsidRDefault="00000000">
      <w:pPr>
        <w:numPr>
          <w:ilvl w:val="0"/>
          <w:numId w:val="10"/>
        </w:numPr>
        <w:spacing w:after="0" w:line="240" w:lineRule="auto"/>
        <w:rPr>
          <w:rFonts w:ascii="Arial" w:eastAsia="Arial" w:hAnsi="Arial" w:cs="Arial"/>
        </w:rPr>
      </w:pPr>
      <w:sdt>
        <w:sdtPr>
          <w:tag w:val="goog_rdk_0"/>
          <w:id w:val="382193954"/>
        </w:sdtPr>
        <w:sdtContent>
          <w:r>
            <w:rPr>
              <w:rFonts w:ascii="Arial Unicode MS" w:eastAsia="Arial Unicode MS" w:hAnsi="Arial Unicode MS" w:cs="Arial Unicode MS"/>
            </w:rPr>
            <w:t xml:space="preserve">Routine cleaning and sediment removal → </w:t>
          </w:r>
        </w:sdtContent>
      </w:sdt>
      <w:r>
        <w:rPr>
          <w:rFonts w:ascii="Arial" w:eastAsia="Arial" w:hAnsi="Arial" w:cs="Arial"/>
          <w:b/>
          <w:bCs/>
        </w:rPr>
        <w:t>Expense</w:t>
      </w:r>
    </w:p>
    <w:p w14:paraId="4A2CAB52" w14:textId="77777777" w:rsidR="00C653AF" w:rsidRDefault="00000000">
      <w:pPr>
        <w:numPr>
          <w:ilvl w:val="0"/>
          <w:numId w:val="10"/>
        </w:numPr>
        <w:spacing w:after="0" w:line="240" w:lineRule="auto"/>
        <w:rPr>
          <w:rFonts w:ascii="Arial" w:eastAsia="Arial" w:hAnsi="Arial" w:cs="Arial"/>
        </w:rPr>
      </w:pPr>
      <w:r>
        <w:rPr>
          <w:rFonts w:ascii="Arial" w:eastAsia="Arial" w:hAnsi="Arial" w:cs="Arial"/>
        </w:rPr>
        <w:t>If a project includes both cleaning and capital improvements (e.g., recoating or structural repair), costs shall be allocated as follows:</w:t>
      </w:r>
    </w:p>
    <w:p w14:paraId="2EB54447" w14:textId="77777777" w:rsidR="00C653AF" w:rsidRDefault="00000000">
      <w:pPr>
        <w:numPr>
          <w:ilvl w:val="1"/>
          <w:numId w:val="10"/>
        </w:numPr>
        <w:spacing w:after="0" w:line="240" w:lineRule="auto"/>
        <w:rPr>
          <w:rFonts w:ascii="Arial" w:eastAsia="Arial" w:hAnsi="Arial" w:cs="Arial"/>
        </w:rPr>
      </w:pPr>
      <w:sdt>
        <w:sdtPr>
          <w:tag w:val="goog_rdk_1"/>
          <w:id w:val="1069924298"/>
        </w:sdtPr>
        <w:sdtContent>
          <w:r>
            <w:rPr>
              <w:rFonts w:ascii="Arial Unicode MS" w:eastAsia="Arial Unicode MS" w:hAnsi="Arial Unicode MS" w:cs="Arial Unicode MS"/>
            </w:rPr>
            <w:t>Cleaning portion → Expense</w:t>
          </w:r>
        </w:sdtContent>
      </w:sdt>
    </w:p>
    <w:p w14:paraId="7B092950" w14:textId="77777777" w:rsidR="00C653AF" w:rsidRDefault="00000000">
      <w:pPr>
        <w:numPr>
          <w:ilvl w:val="1"/>
          <w:numId w:val="10"/>
        </w:numPr>
        <w:spacing w:after="240" w:line="240" w:lineRule="auto"/>
        <w:rPr>
          <w:rFonts w:ascii="Arial" w:eastAsia="Arial" w:hAnsi="Arial" w:cs="Arial"/>
        </w:rPr>
      </w:pPr>
      <w:sdt>
        <w:sdtPr>
          <w:tag w:val="goog_rdk_2"/>
          <w:id w:val="541924908"/>
        </w:sdtPr>
        <w:sdtContent>
          <w:r>
            <w:rPr>
              <w:rFonts w:ascii="Arial Unicode MS" w:eastAsia="Arial Unicode MS" w:hAnsi="Arial Unicode MS" w:cs="Arial Unicode MS"/>
            </w:rPr>
            <w:t>Improvement portion → Capitalize</w:t>
          </w:r>
        </w:sdtContent>
      </w:sdt>
    </w:p>
    <w:p w14:paraId="2982D3E1" w14:textId="77777777" w:rsidR="00C653AF" w:rsidRDefault="00000000">
      <w:pPr>
        <w:spacing w:before="240" w:after="0" w:line="240" w:lineRule="auto"/>
        <w:ind w:left="720"/>
        <w:rPr>
          <w:rFonts w:ascii="Arial" w:eastAsia="Arial" w:hAnsi="Arial" w:cs="Arial"/>
        </w:rPr>
      </w:pPr>
      <w:r>
        <w:rPr>
          <w:rFonts w:ascii="Arial" w:eastAsia="Arial" w:hAnsi="Arial" w:cs="Arial"/>
        </w:rPr>
        <w:t>Vendor invoices should be itemized whenever possible to support allocation.</w:t>
      </w:r>
    </w:p>
    <w:p w14:paraId="1B073548" w14:textId="77777777" w:rsidR="00C653AF" w:rsidRDefault="00000000">
      <w:pPr>
        <w:spacing w:after="0" w:line="240" w:lineRule="auto"/>
        <w:ind w:left="630"/>
        <w:jc w:val="center"/>
        <w:rPr>
          <w:rFonts w:ascii="Arial" w:eastAsia="Arial" w:hAnsi="Arial" w:cs="Arial"/>
        </w:rPr>
      </w:pPr>
      <w:r>
        <w:pict w14:anchorId="6A7BF686">
          <v:rect id="_x0000_i1030" style="width:0;height:1.5pt" o:hralign="center" o:hrstd="t" o:hr="t" fillcolor="#a0a0a0" stroked="f"/>
        </w:pict>
      </w:r>
    </w:p>
    <w:p w14:paraId="7E93DD20" w14:textId="77777777" w:rsidR="00C653AF" w:rsidRDefault="00000000">
      <w:pPr>
        <w:spacing w:before="240" w:after="0" w:line="240" w:lineRule="auto"/>
        <w:rPr>
          <w:rFonts w:ascii="Arial" w:eastAsia="Arial" w:hAnsi="Arial" w:cs="Arial"/>
          <w:b/>
          <w:bCs/>
        </w:rPr>
      </w:pPr>
      <w:r>
        <w:rPr>
          <w:rFonts w:ascii="Arial" w:eastAsia="Arial" w:hAnsi="Arial" w:cs="Arial"/>
          <w:b/>
          <w:bCs/>
        </w:rPr>
        <w:t>6. Depreciation</w:t>
      </w:r>
    </w:p>
    <w:p w14:paraId="099709E4" w14:textId="77777777" w:rsidR="00C653AF" w:rsidRDefault="00000000">
      <w:pPr>
        <w:spacing w:before="240" w:after="0" w:line="240" w:lineRule="auto"/>
        <w:rPr>
          <w:rFonts w:ascii="Arial" w:eastAsia="Arial" w:hAnsi="Arial" w:cs="Arial"/>
        </w:rPr>
      </w:pPr>
      <w:r>
        <w:rPr>
          <w:rFonts w:ascii="Arial" w:eastAsia="Arial" w:hAnsi="Arial" w:cs="Arial"/>
        </w:rPr>
        <w:t>Capital assets shall be depreciated using the straight-line method over estimated useful lives:</w:t>
      </w:r>
    </w:p>
    <w:p w14:paraId="39D4C7B5" w14:textId="77777777" w:rsidR="0002353F" w:rsidRDefault="0002353F">
      <w:pPr>
        <w:spacing w:before="240" w:after="0" w:line="240" w:lineRule="auto"/>
        <w:rPr>
          <w:rFonts w:ascii="Arial" w:eastAsia="Arial" w:hAnsi="Arial" w:cs="Arial"/>
        </w:rPr>
      </w:pPr>
    </w:p>
    <w:tbl>
      <w:tblPr>
        <w:tblStyle w:val="a"/>
        <w:tblW w:w="8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905"/>
        <w:gridCol w:w="2085"/>
        <w:gridCol w:w="2070"/>
        <w:gridCol w:w="1965"/>
      </w:tblGrid>
      <w:tr w:rsidR="00C653AF" w14:paraId="6D5F1498" w14:textId="77777777">
        <w:trPr>
          <w:trHeight w:val="300"/>
        </w:trPr>
        <w:tc>
          <w:tcPr>
            <w:tcW w:w="190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2632DA6" w14:textId="77777777" w:rsidR="00C653AF" w:rsidRDefault="00000000">
            <w:pPr>
              <w:spacing w:before="240" w:after="0" w:line="240" w:lineRule="auto"/>
              <w:ind w:left="140" w:right="140"/>
              <w:rPr>
                <w:rFonts w:ascii="Arial" w:eastAsia="Arial" w:hAnsi="Arial" w:cs="Arial"/>
                <w:b/>
                <w:bCs/>
              </w:rPr>
            </w:pPr>
            <w:r>
              <w:rPr>
                <w:rFonts w:ascii="Arial" w:eastAsia="Arial" w:hAnsi="Arial" w:cs="Arial"/>
                <w:b/>
                <w:bCs/>
              </w:rPr>
              <w:t>Asset Type</w:t>
            </w:r>
          </w:p>
        </w:tc>
        <w:tc>
          <w:tcPr>
            <w:tcW w:w="20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1DAE729" w14:textId="77777777" w:rsidR="00C653AF" w:rsidRDefault="00000000">
            <w:pPr>
              <w:spacing w:before="240" w:after="0" w:line="240" w:lineRule="auto"/>
              <w:ind w:left="140" w:right="140"/>
              <w:rPr>
                <w:rFonts w:ascii="Arial" w:eastAsia="Arial" w:hAnsi="Arial" w:cs="Arial"/>
                <w:b/>
                <w:bCs/>
              </w:rPr>
            </w:pPr>
            <w:r>
              <w:rPr>
                <w:rFonts w:ascii="Arial" w:eastAsia="Arial" w:hAnsi="Arial" w:cs="Arial"/>
                <w:b/>
                <w:bCs/>
              </w:rPr>
              <w:t>Estimated Life</w:t>
            </w:r>
          </w:p>
        </w:tc>
        <w:tc>
          <w:tcPr>
            <w:tcW w:w="20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5E2F008" w14:textId="77777777" w:rsidR="00C653AF" w:rsidRDefault="00000000">
            <w:pPr>
              <w:spacing w:before="240" w:after="0" w:line="240" w:lineRule="auto"/>
              <w:ind w:left="140" w:right="140"/>
              <w:rPr>
                <w:rFonts w:ascii="Arial" w:eastAsia="Arial" w:hAnsi="Arial" w:cs="Arial"/>
                <w:b/>
                <w:bCs/>
              </w:rPr>
            </w:pPr>
            <w:r>
              <w:rPr>
                <w:rFonts w:ascii="Arial" w:eastAsia="Arial" w:hAnsi="Arial" w:cs="Arial"/>
                <w:b/>
                <w:bCs/>
              </w:rPr>
              <w:t>Asset Type</w:t>
            </w:r>
          </w:p>
        </w:tc>
        <w:tc>
          <w:tcPr>
            <w:tcW w:w="196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1F2F1B" w14:textId="77777777" w:rsidR="00C653AF" w:rsidRDefault="00000000">
            <w:pPr>
              <w:spacing w:before="240" w:after="0" w:line="240" w:lineRule="auto"/>
              <w:ind w:left="140" w:right="140"/>
              <w:rPr>
                <w:rFonts w:ascii="Arial" w:eastAsia="Arial" w:hAnsi="Arial" w:cs="Arial"/>
                <w:b/>
                <w:bCs/>
              </w:rPr>
            </w:pPr>
            <w:r>
              <w:rPr>
                <w:rFonts w:ascii="Arial" w:eastAsia="Arial" w:hAnsi="Arial" w:cs="Arial"/>
                <w:b/>
                <w:bCs/>
              </w:rPr>
              <w:t>Estimated Life</w:t>
            </w:r>
          </w:p>
        </w:tc>
      </w:tr>
      <w:tr w:rsidR="00C653AF" w14:paraId="724844E1" w14:textId="77777777">
        <w:trPr>
          <w:trHeight w:val="300"/>
        </w:trPr>
        <w:tc>
          <w:tcPr>
            <w:tcW w:w="190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A5F9BC" w14:textId="77777777" w:rsidR="00C653AF" w:rsidRDefault="00000000">
            <w:pPr>
              <w:spacing w:before="240" w:after="0" w:line="240" w:lineRule="auto"/>
              <w:ind w:left="140" w:right="140"/>
              <w:rPr>
                <w:rFonts w:ascii="Arial" w:eastAsia="Arial" w:hAnsi="Arial" w:cs="Arial"/>
              </w:rPr>
            </w:pPr>
            <w:r>
              <w:rPr>
                <w:rFonts w:ascii="Arial" w:eastAsia="Arial" w:hAnsi="Arial" w:cs="Arial"/>
              </w:rPr>
              <w:t>Storage Tanks</w:t>
            </w:r>
          </w:p>
        </w:tc>
        <w:tc>
          <w:tcPr>
            <w:tcW w:w="20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16A9E81" w14:textId="77777777" w:rsidR="00C653AF" w:rsidRDefault="00000000">
            <w:pPr>
              <w:spacing w:before="240" w:after="0" w:line="240" w:lineRule="auto"/>
              <w:ind w:left="140" w:right="140"/>
              <w:rPr>
                <w:rFonts w:ascii="Arial" w:eastAsia="Arial" w:hAnsi="Arial" w:cs="Arial"/>
              </w:rPr>
            </w:pPr>
            <w:r>
              <w:rPr>
                <w:rFonts w:ascii="Arial" w:eastAsia="Arial" w:hAnsi="Arial" w:cs="Arial"/>
              </w:rPr>
              <w:t>40–60 years</w:t>
            </w:r>
          </w:p>
        </w:tc>
        <w:tc>
          <w:tcPr>
            <w:tcW w:w="20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4F826C" w14:textId="77777777" w:rsidR="00C653AF" w:rsidRDefault="00000000">
            <w:pPr>
              <w:spacing w:before="240" w:after="0" w:line="240" w:lineRule="auto"/>
              <w:ind w:left="140" w:right="140"/>
              <w:rPr>
                <w:rFonts w:ascii="Arial" w:eastAsia="Arial" w:hAnsi="Arial" w:cs="Arial"/>
              </w:rPr>
            </w:pPr>
            <w:r>
              <w:rPr>
                <w:rFonts w:ascii="Arial" w:eastAsia="Arial" w:hAnsi="Arial" w:cs="Arial"/>
              </w:rPr>
              <w:t>Distribution Line</w:t>
            </w:r>
          </w:p>
        </w:tc>
        <w:tc>
          <w:tcPr>
            <w:tcW w:w="196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4B2E9F" w14:textId="77777777" w:rsidR="00C653AF" w:rsidRDefault="00000000">
            <w:pPr>
              <w:spacing w:before="240" w:after="0" w:line="240" w:lineRule="auto"/>
              <w:ind w:left="140" w:right="140"/>
              <w:rPr>
                <w:rFonts w:ascii="Arial" w:eastAsia="Arial" w:hAnsi="Arial" w:cs="Arial"/>
              </w:rPr>
            </w:pPr>
            <w:r>
              <w:rPr>
                <w:rFonts w:ascii="Arial" w:eastAsia="Arial" w:hAnsi="Arial" w:cs="Arial"/>
              </w:rPr>
              <w:t>40-75 years</w:t>
            </w:r>
          </w:p>
        </w:tc>
      </w:tr>
      <w:tr w:rsidR="00C653AF" w14:paraId="2C6A1AF0" w14:textId="77777777">
        <w:trPr>
          <w:trHeight w:val="300"/>
        </w:trPr>
        <w:tc>
          <w:tcPr>
            <w:tcW w:w="190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8751A4" w14:textId="77777777" w:rsidR="00C653AF" w:rsidRDefault="00000000">
            <w:pPr>
              <w:spacing w:before="240" w:after="0" w:line="240" w:lineRule="auto"/>
              <w:ind w:left="140" w:right="140"/>
              <w:rPr>
                <w:rFonts w:ascii="Arial" w:eastAsia="Arial" w:hAnsi="Arial" w:cs="Arial"/>
              </w:rPr>
            </w:pPr>
            <w:r>
              <w:rPr>
                <w:rFonts w:ascii="Arial" w:eastAsia="Arial" w:hAnsi="Arial" w:cs="Arial"/>
              </w:rPr>
              <w:lastRenderedPageBreak/>
              <w:t>Tank Coating</w:t>
            </w:r>
          </w:p>
        </w:tc>
        <w:tc>
          <w:tcPr>
            <w:tcW w:w="20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53DB9E" w14:textId="77777777" w:rsidR="00C653AF" w:rsidRDefault="00000000">
            <w:pPr>
              <w:spacing w:before="240" w:after="0" w:line="240" w:lineRule="auto"/>
              <w:ind w:left="140" w:right="140"/>
              <w:rPr>
                <w:rFonts w:ascii="Arial" w:eastAsia="Arial" w:hAnsi="Arial" w:cs="Arial"/>
              </w:rPr>
            </w:pPr>
            <w:r>
              <w:rPr>
                <w:rFonts w:ascii="Arial" w:eastAsia="Arial" w:hAnsi="Arial" w:cs="Arial"/>
              </w:rPr>
              <w:t>10–20 years</w:t>
            </w:r>
          </w:p>
        </w:tc>
        <w:tc>
          <w:tcPr>
            <w:tcW w:w="20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1D0A7A" w14:textId="77777777" w:rsidR="00C653AF" w:rsidRDefault="00000000">
            <w:pPr>
              <w:spacing w:before="240" w:after="0" w:line="240" w:lineRule="auto"/>
              <w:ind w:left="140" w:right="140"/>
              <w:rPr>
                <w:rFonts w:ascii="Arial" w:eastAsia="Arial" w:hAnsi="Arial" w:cs="Arial"/>
              </w:rPr>
            </w:pPr>
            <w:r>
              <w:rPr>
                <w:rFonts w:ascii="Arial" w:eastAsia="Arial" w:hAnsi="Arial" w:cs="Arial"/>
              </w:rPr>
              <w:t xml:space="preserve">Pumps </w:t>
            </w:r>
          </w:p>
        </w:tc>
        <w:tc>
          <w:tcPr>
            <w:tcW w:w="196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027A823" w14:textId="77777777" w:rsidR="00C653AF" w:rsidRDefault="00000000">
            <w:pPr>
              <w:spacing w:before="240" w:after="0" w:line="240" w:lineRule="auto"/>
              <w:ind w:left="140" w:right="140"/>
              <w:rPr>
                <w:rFonts w:ascii="Arial" w:eastAsia="Arial" w:hAnsi="Arial" w:cs="Arial"/>
              </w:rPr>
            </w:pPr>
            <w:r>
              <w:rPr>
                <w:rFonts w:ascii="Arial" w:eastAsia="Arial" w:hAnsi="Arial" w:cs="Arial"/>
              </w:rPr>
              <w:t>10–20 years</w:t>
            </w:r>
          </w:p>
        </w:tc>
      </w:tr>
      <w:tr w:rsidR="00C653AF" w14:paraId="409F9A44" w14:textId="77777777">
        <w:trPr>
          <w:trHeight w:val="300"/>
        </w:trPr>
        <w:tc>
          <w:tcPr>
            <w:tcW w:w="190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D9822F4" w14:textId="77777777" w:rsidR="00C653AF" w:rsidRDefault="00000000">
            <w:pPr>
              <w:spacing w:before="240" w:after="0" w:line="240" w:lineRule="auto"/>
              <w:ind w:left="140" w:right="140"/>
              <w:rPr>
                <w:rFonts w:ascii="Arial" w:eastAsia="Arial" w:hAnsi="Arial" w:cs="Arial"/>
              </w:rPr>
            </w:pPr>
            <w:r>
              <w:rPr>
                <w:rFonts w:ascii="Arial" w:eastAsia="Arial" w:hAnsi="Arial" w:cs="Arial"/>
              </w:rPr>
              <w:t>Meters</w:t>
            </w:r>
          </w:p>
        </w:tc>
        <w:tc>
          <w:tcPr>
            <w:tcW w:w="20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081EC91" w14:textId="77777777" w:rsidR="00C653AF" w:rsidRDefault="00000000">
            <w:pPr>
              <w:spacing w:before="240" w:after="0" w:line="240" w:lineRule="auto"/>
              <w:ind w:left="140" w:right="140"/>
              <w:rPr>
                <w:rFonts w:ascii="Arial" w:eastAsia="Arial" w:hAnsi="Arial" w:cs="Arial"/>
              </w:rPr>
            </w:pPr>
            <w:r>
              <w:rPr>
                <w:rFonts w:ascii="Arial" w:eastAsia="Arial" w:hAnsi="Arial" w:cs="Arial"/>
              </w:rPr>
              <w:t>10-20 years</w:t>
            </w:r>
          </w:p>
        </w:tc>
        <w:tc>
          <w:tcPr>
            <w:tcW w:w="20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35D4F51" w14:textId="77777777" w:rsidR="00C653AF" w:rsidRDefault="00000000">
            <w:pPr>
              <w:spacing w:before="240" w:after="0" w:line="240" w:lineRule="auto"/>
              <w:ind w:left="140" w:right="140"/>
              <w:rPr>
                <w:rFonts w:ascii="Arial" w:eastAsia="Arial" w:hAnsi="Arial" w:cs="Arial"/>
              </w:rPr>
            </w:pPr>
            <w:r>
              <w:rPr>
                <w:rFonts w:ascii="Arial" w:eastAsia="Arial" w:hAnsi="Arial" w:cs="Arial"/>
              </w:rPr>
              <w:t>Vehicles</w:t>
            </w:r>
          </w:p>
        </w:tc>
        <w:tc>
          <w:tcPr>
            <w:tcW w:w="196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DB8ABB2" w14:textId="77777777" w:rsidR="00C653AF" w:rsidRDefault="00000000">
            <w:pPr>
              <w:spacing w:before="240" w:after="0" w:line="240" w:lineRule="auto"/>
              <w:ind w:left="140" w:right="140"/>
              <w:rPr>
                <w:rFonts w:ascii="Arial" w:eastAsia="Arial" w:hAnsi="Arial" w:cs="Arial"/>
              </w:rPr>
            </w:pPr>
            <w:r>
              <w:rPr>
                <w:rFonts w:ascii="Arial" w:eastAsia="Arial" w:hAnsi="Arial" w:cs="Arial"/>
              </w:rPr>
              <w:t xml:space="preserve">5-7 years </w:t>
            </w:r>
          </w:p>
        </w:tc>
      </w:tr>
      <w:tr w:rsidR="00C653AF" w14:paraId="4175B577" w14:textId="77777777">
        <w:trPr>
          <w:trHeight w:val="300"/>
        </w:trPr>
        <w:tc>
          <w:tcPr>
            <w:tcW w:w="190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EDEAEF" w14:textId="77777777" w:rsidR="00C653AF" w:rsidRDefault="00000000">
            <w:pPr>
              <w:spacing w:before="240" w:after="0" w:line="240" w:lineRule="auto"/>
              <w:ind w:left="140" w:right="140"/>
              <w:rPr>
                <w:rFonts w:ascii="Arial" w:eastAsia="Arial" w:hAnsi="Arial" w:cs="Arial"/>
              </w:rPr>
            </w:pPr>
            <w:r>
              <w:rPr>
                <w:rFonts w:ascii="Arial" w:eastAsia="Arial" w:hAnsi="Arial" w:cs="Arial"/>
              </w:rPr>
              <w:t>Equipment &amp; Tools</w:t>
            </w:r>
          </w:p>
        </w:tc>
        <w:tc>
          <w:tcPr>
            <w:tcW w:w="20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5AB08F" w14:textId="77777777" w:rsidR="00C653AF" w:rsidRDefault="00000000">
            <w:pPr>
              <w:spacing w:before="240" w:after="0" w:line="240" w:lineRule="auto"/>
              <w:ind w:left="140" w:right="140"/>
              <w:rPr>
                <w:rFonts w:ascii="Arial" w:eastAsia="Arial" w:hAnsi="Arial" w:cs="Arial"/>
              </w:rPr>
            </w:pPr>
            <w:r>
              <w:rPr>
                <w:rFonts w:ascii="Arial" w:eastAsia="Arial" w:hAnsi="Arial" w:cs="Arial"/>
              </w:rPr>
              <w:t xml:space="preserve">5-10 years </w:t>
            </w:r>
          </w:p>
        </w:tc>
        <w:tc>
          <w:tcPr>
            <w:tcW w:w="20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3440B4" w14:textId="77777777" w:rsidR="00C653AF" w:rsidRDefault="00C653AF">
            <w:pPr>
              <w:spacing w:before="240" w:after="0" w:line="240" w:lineRule="auto"/>
              <w:ind w:left="140" w:right="140"/>
              <w:rPr>
                <w:rFonts w:ascii="Arial" w:eastAsia="Arial" w:hAnsi="Arial" w:cs="Arial"/>
              </w:rPr>
            </w:pPr>
          </w:p>
        </w:tc>
        <w:tc>
          <w:tcPr>
            <w:tcW w:w="196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A322AA" w14:textId="77777777" w:rsidR="00C653AF" w:rsidRDefault="00C653AF">
            <w:pPr>
              <w:spacing w:before="240" w:after="0" w:line="240" w:lineRule="auto"/>
              <w:ind w:left="140" w:right="140"/>
              <w:rPr>
                <w:rFonts w:ascii="Arial" w:eastAsia="Arial" w:hAnsi="Arial" w:cs="Arial"/>
              </w:rPr>
            </w:pPr>
          </w:p>
        </w:tc>
      </w:tr>
    </w:tbl>
    <w:p w14:paraId="5BBF6AAC" w14:textId="77777777" w:rsidR="00C653AF" w:rsidRDefault="00000000">
      <w:pPr>
        <w:spacing w:before="240" w:after="0" w:line="240" w:lineRule="auto"/>
        <w:rPr>
          <w:rFonts w:ascii="Arial" w:eastAsia="Arial" w:hAnsi="Arial" w:cs="Arial"/>
        </w:rPr>
      </w:pPr>
      <w:r>
        <w:pict w14:anchorId="282836DC">
          <v:rect id="_x0000_i1031" style="width:0;height:1.5pt" o:hralign="center" o:hrstd="t" o:hr="t" fillcolor="#a0a0a0" stroked="f"/>
        </w:pict>
      </w:r>
    </w:p>
    <w:p w14:paraId="596C3D85" w14:textId="77777777" w:rsidR="00C653AF" w:rsidRDefault="00000000">
      <w:pPr>
        <w:spacing w:before="240" w:after="240" w:line="240" w:lineRule="auto"/>
        <w:rPr>
          <w:rFonts w:ascii="Arial" w:eastAsia="Arial" w:hAnsi="Arial" w:cs="Arial"/>
          <w:b/>
          <w:bCs/>
        </w:rPr>
      </w:pPr>
      <w:r>
        <w:rPr>
          <w:rFonts w:ascii="Arial" w:eastAsia="Arial" w:hAnsi="Arial" w:cs="Arial"/>
          <w:b/>
          <w:bCs/>
        </w:rPr>
        <w:t>7. Invoice Allocation</w:t>
      </w:r>
    </w:p>
    <w:p w14:paraId="28810CE1" w14:textId="77777777" w:rsidR="00C653AF" w:rsidRDefault="00000000">
      <w:pPr>
        <w:spacing w:before="240" w:after="0" w:line="240" w:lineRule="auto"/>
        <w:rPr>
          <w:rFonts w:ascii="Arial" w:eastAsia="Arial" w:hAnsi="Arial" w:cs="Arial"/>
        </w:rPr>
      </w:pPr>
      <w:r>
        <w:rPr>
          <w:rFonts w:ascii="Arial" w:eastAsia="Arial" w:hAnsi="Arial" w:cs="Arial"/>
        </w:rPr>
        <w:t>If an invoice includes both:</w:t>
      </w:r>
    </w:p>
    <w:p w14:paraId="79D7ED59" w14:textId="77777777" w:rsidR="00C653AF" w:rsidRDefault="00000000">
      <w:pPr>
        <w:numPr>
          <w:ilvl w:val="0"/>
          <w:numId w:val="4"/>
        </w:numPr>
        <w:spacing w:after="0" w:line="240" w:lineRule="auto"/>
        <w:rPr>
          <w:rFonts w:ascii="Arial" w:eastAsia="Arial" w:hAnsi="Arial" w:cs="Arial"/>
        </w:rPr>
      </w:pPr>
      <w:r>
        <w:rPr>
          <w:rFonts w:ascii="Arial" w:eastAsia="Arial" w:hAnsi="Arial" w:cs="Arial"/>
        </w:rPr>
        <w:t>Maintenance and repair work, AND</w:t>
      </w:r>
    </w:p>
    <w:p w14:paraId="6BB978D3" w14:textId="77777777" w:rsidR="00C653AF" w:rsidRDefault="00000000">
      <w:pPr>
        <w:numPr>
          <w:ilvl w:val="0"/>
          <w:numId w:val="4"/>
        </w:numPr>
        <w:spacing w:after="240" w:line="240" w:lineRule="auto"/>
        <w:rPr>
          <w:rFonts w:ascii="Arial" w:eastAsia="Arial" w:hAnsi="Arial" w:cs="Arial"/>
        </w:rPr>
      </w:pPr>
      <w:r>
        <w:rPr>
          <w:rFonts w:ascii="Arial" w:eastAsia="Arial" w:hAnsi="Arial" w:cs="Arial"/>
        </w:rPr>
        <w:t>Capital improvement work</w:t>
      </w:r>
    </w:p>
    <w:p w14:paraId="455D1C7B" w14:textId="77777777" w:rsidR="00C653AF" w:rsidRDefault="00000000">
      <w:pPr>
        <w:spacing w:before="240" w:after="240" w:line="240" w:lineRule="auto"/>
        <w:rPr>
          <w:rFonts w:ascii="Arial" w:eastAsia="Arial" w:hAnsi="Arial" w:cs="Arial"/>
        </w:rPr>
      </w:pPr>
      <w:r>
        <w:rPr>
          <w:rFonts w:ascii="Arial" w:eastAsia="Arial" w:hAnsi="Arial" w:cs="Arial"/>
        </w:rPr>
        <w:t>Management shall reasonably allocate costs based on vendor detail or proportional estimate.</w:t>
      </w:r>
    </w:p>
    <w:p w14:paraId="201A6ED5" w14:textId="77777777" w:rsidR="00C653AF" w:rsidRDefault="00000000">
      <w:pPr>
        <w:spacing w:after="0" w:line="240" w:lineRule="auto"/>
        <w:ind w:left="630"/>
        <w:jc w:val="center"/>
        <w:rPr>
          <w:rFonts w:ascii="Arial" w:eastAsia="Arial" w:hAnsi="Arial" w:cs="Arial"/>
        </w:rPr>
      </w:pPr>
      <w:r>
        <w:pict w14:anchorId="29CD6AF8">
          <v:rect id="_x0000_i1032" style="width:0;height:1.5pt" o:hralign="center" o:hrstd="t" o:hr="t" fillcolor="#a0a0a0" stroked="f"/>
        </w:pict>
      </w:r>
    </w:p>
    <w:p w14:paraId="311A942E" w14:textId="77777777" w:rsidR="00C653AF" w:rsidRDefault="00000000">
      <w:pPr>
        <w:spacing w:before="240" w:after="240" w:line="240" w:lineRule="auto"/>
        <w:rPr>
          <w:rFonts w:ascii="Arial" w:eastAsia="Arial" w:hAnsi="Arial" w:cs="Arial"/>
          <w:b/>
          <w:bCs/>
        </w:rPr>
      </w:pPr>
      <w:r>
        <w:rPr>
          <w:rFonts w:ascii="Arial" w:eastAsia="Arial" w:hAnsi="Arial" w:cs="Arial"/>
          <w:b/>
          <w:bCs/>
        </w:rPr>
        <w:t>8. Consistency &amp; Oversight</w:t>
      </w:r>
    </w:p>
    <w:p w14:paraId="63B38864" w14:textId="77777777" w:rsidR="00C653AF" w:rsidRDefault="00000000">
      <w:pPr>
        <w:spacing w:before="240" w:after="0" w:line="240" w:lineRule="auto"/>
        <w:rPr>
          <w:rFonts w:ascii="Arial" w:eastAsia="Arial" w:hAnsi="Arial" w:cs="Arial"/>
        </w:rPr>
      </w:pPr>
      <w:r>
        <w:rPr>
          <w:rFonts w:ascii="Arial" w:eastAsia="Arial" w:hAnsi="Arial" w:cs="Arial"/>
        </w:rPr>
        <w:t>This policy shall be applied consistently year over year to ensure:</w:t>
      </w:r>
    </w:p>
    <w:p w14:paraId="798462CE" w14:textId="77777777" w:rsidR="00C653AF" w:rsidRDefault="00000000">
      <w:pPr>
        <w:numPr>
          <w:ilvl w:val="0"/>
          <w:numId w:val="12"/>
        </w:numPr>
        <w:spacing w:after="0" w:line="240" w:lineRule="auto"/>
        <w:rPr>
          <w:rFonts w:ascii="Arial" w:eastAsia="Arial" w:hAnsi="Arial" w:cs="Arial"/>
        </w:rPr>
      </w:pPr>
      <w:r>
        <w:rPr>
          <w:rFonts w:ascii="Arial" w:eastAsia="Arial" w:hAnsi="Arial" w:cs="Arial"/>
        </w:rPr>
        <w:t>Accurate member rate setting</w:t>
      </w:r>
    </w:p>
    <w:p w14:paraId="66CF6A0D" w14:textId="77777777" w:rsidR="00C653AF" w:rsidRDefault="00000000">
      <w:pPr>
        <w:numPr>
          <w:ilvl w:val="0"/>
          <w:numId w:val="12"/>
        </w:numPr>
        <w:spacing w:after="0" w:line="240" w:lineRule="auto"/>
        <w:rPr>
          <w:rFonts w:ascii="Arial" w:eastAsia="Arial" w:hAnsi="Arial" w:cs="Arial"/>
        </w:rPr>
      </w:pPr>
      <w:r>
        <w:rPr>
          <w:rFonts w:ascii="Arial" w:eastAsia="Arial" w:hAnsi="Arial" w:cs="Arial"/>
        </w:rPr>
        <w:t>Proper reserve planning</w:t>
      </w:r>
    </w:p>
    <w:p w14:paraId="3E24603F" w14:textId="77777777" w:rsidR="00C653AF" w:rsidRDefault="00000000">
      <w:pPr>
        <w:numPr>
          <w:ilvl w:val="0"/>
          <w:numId w:val="12"/>
        </w:numPr>
        <w:spacing w:after="0" w:line="240" w:lineRule="auto"/>
        <w:rPr>
          <w:rFonts w:ascii="Arial" w:eastAsia="Arial" w:hAnsi="Arial" w:cs="Arial"/>
        </w:rPr>
      </w:pPr>
      <w:r>
        <w:rPr>
          <w:rFonts w:ascii="Arial" w:eastAsia="Arial" w:hAnsi="Arial" w:cs="Arial"/>
        </w:rPr>
        <w:t>Reliable asset tracking</w:t>
      </w:r>
    </w:p>
    <w:p w14:paraId="148D1D77" w14:textId="77777777" w:rsidR="00C653AF" w:rsidRDefault="00000000">
      <w:pPr>
        <w:numPr>
          <w:ilvl w:val="0"/>
          <w:numId w:val="12"/>
        </w:numPr>
        <w:spacing w:after="240" w:line="240" w:lineRule="auto"/>
        <w:rPr>
          <w:rFonts w:ascii="Arial" w:eastAsia="Arial" w:hAnsi="Arial" w:cs="Arial"/>
        </w:rPr>
      </w:pPr>
      <w:r>
        <w:rPr>
          <w:rFonts w:ascii="Arial" w:eastAsia="Arial" w:hAnsi="Arial" w:cs="Arial"/>
        </w:rPr>
        <w:t>Clean audit trail for IRS Form 990 reporting</w:t>
      </w:r>
    </w:p>
    <w:p w14:paraId="04B02A23" w14:textId="77777777" w:rsidR="00C653AF" w:rsidRDefault="00000000">
      <w:pPr>
        <w:spacing w:after="0" w:line="240" w:lineRule="auto"/>
        <w:ind w:left="630"/>
        <w:jc w:val="center"/>
        <w:rPr>
          <w:rFonts w:ascii="Arial" w:eastAsia="Arial" w:hAnsi="Arial" w:cs="Arial"/>
        </w:rPr>
      </w:pPr>
      <w:r>
        <w:pict w14:anchorId="488D65CA">
          <v:rect id="_x0000_i1033" style="width:0;height:1.5pt" o:hralign="center" o:hrstd="t" o:hr="t" fillcolor="#a0a0a0" stroked="f"/>
        </w:pict>
      </w:r>
    </w:p>
    <w:p w14:paraId="754D3443" w14:textId="77777777" w:rsidR="00C653AF" w:rsidRDefault="00000000">
      <w:pPr>
        <w:spacing w:before="240" w:after="240" w:line="240" w:lineRule="auto"/>
        <w:rPr>
          <w:rFonts w:ascii="Arial" w:eastAsia="Arial" w:hAnsi="Arial" w:cs="Arial"/>
          <w:b/>
          <w:bCs/>
        </w:rPr>
      </w:pPr>
      <w:r>
        <w:rPr>
          <w:rFonts w:ascii="Arial" w:eastAsia="Arial" w:hAnsi="Arial" w:cs="Arial"/>
          <w:b/>
          <w:bCs/>
        </w:rPr>
        <w:t>9. Review</w:t>
      </w:r>
    </w:p>
    <w:p w14:paraId="2DDAED58" w14:textId="77777777" w:rsidR="00C653AF" w:rsidRDefault="00000000">
      <w:pPr>
        <w:spacing w:before="240" w:after="240" w:line="240" w:lineRule="auto"/>
        <w:rPr>
          <w:rFonts w:ascii="Arial" w:eastAsia="Arial" w:hAnsi="Arial" w:cs="Arial"/>
        </w:rPr>
      </w:pPr>
      <w:r>
        <w:rPr>
          <w:rFonts w:ascii="Arial" w:eastAsia="Arial" w:hAnsi="Arial" w:cs="Arial"/>
        </w:rPr>
        <w:t>This policy shall be reviewed every three (3) years or upon significant infrastructure expansion.</w:t>
      </w:r>
    </w:p>
    <w:p w14:paraId="42D01E50" w14:textId="77777777" w:rsidR="00C653AF" w:rsidRDefault="00000000">
      <w:pPr>
        <w:spacing w:after="0" w:line="240" w:lineRule="auto"/>
        <w:ind w:left="630"/>
        <w:jc w:val="center"/>
        <w:rPr>
          <w:rFonts w:ascii="Arial" w:eastAsia="Arial" w:hAnsi="Arial" w:cs="Arial"/>
        </w:rPr>
      </w:pPr>
      <w:r>
        <w:pict w14:anchorId="7386CAF9">
          <v:rect id="_x0000_i1034" style="width:0;height:1.5pt" o:hralign="center" o:hrstd="t" o:hr="t" fillcolor="#a0a0a0" stroked="f"/>
        </w:pict>
      </w:r>
    </w:p>
    <w:p w14:paraId="4527B8A1" w14:textId="77777777" w:rsidR="00C653AF" w:rsidRDefault="00C653AF">
      <w:pPr>
        <w:spacing w:after="0" w:line="240" w:lineRule="auto"/>
        <w:ind w:left="630"/>
        <w:jc w:val="center"/>
        <w:rPr>
          <w:rFonts w:ascii="Arial" w:eastAsia="Arial" w:hAnsi="Arial" w:cs="Arial"/>
        </w:rPr>
      </w:pPr>
    </w:p>
    <w:p w14:paraId="1FE2E2F7" w14:textId="32BCA5DE" w:rsidR="00C653AF" w:rsidRDefault="00000000">
      <w:pPr>
        <w:spacing w:after="200" w:line="240" w:lineRule="auto"/>
        <w:ind w:left="1440"/>
        <w:rPr>
          <w:rFonts w:ascii="Arial" w:eastAsia="Arial" w:hAnsi="Arial" w:cs="Arial"/>
        </w:rPr>
      </w:pPr>
      <w:r>
        <w:rPr>
          <w:rFonts w:ascii="Arial" w:eastAsia="Arial" w:hAnsi="Arial" w:cs="Arial"/>
          <w:b/>
          <w:bCs/>
        </w:rPr>
        <w:t xml:space="preserve">Motion </w:t>
      </w:r>
      <w:r w:rsidR="004B5CA5">
        <w:rPr>
          <w:rFonts w:ascii="Arial" w:eastAsia="Arial" w:hAnsi="Arial" w:cs="Arial"/>
          <w:b/>
          <w:bCs/>
        </w:rPr>
        <w:t xml:space="preserve">by Dave McAdams </w:t>
      </w:r>
      <w:r>
        <w:rPr>
          <w:rFonts w:ascii="Arial" w:eastAsia="Arial" w:hAnsi="Arial" w:cs="Arial"/>
          <w:b/>
          <w:bCs/>
        </w:rPr>
        <w:t>to approve adapt</w:t>
      </w:r>
      <w:r w:rsidR="004B5CA5">
        <w:rPr>
          <w:rFonts w:ascii="Arial" w:eastAsia="Arial" w:hAnsi="Arial" w:cs="Arial"/>
          <w:b/>
          <w:bCs/>
        </w:rPr>
        <w:t>ing</w:t>
      </w:r>
      <w:r>
        <w:rPr>
          <w:rFonts w:ascii="Arial" w:eastAsia="Arial" w:hAnsi="Arial" w:cs="Arial"/>
          <w:b/>
          <w:bCs/>
        </w:rPr>
        <w:t xml:space="preserve"> the </w:t>
      </w:r>
      <w:r w:rsidR="004B5CA5">
        <w:rPr>
          <w:rFonts w:ascii="Arial" w:eastAsia="Arial" w:hAnsi="Arial" w:cs="Arial"/>
          <w:b/>
          <w:bCs/>
        </w:rPr>
        <w:t>C</w:t>
      </w:r>
      <w:r>
        <w:rPr>
          <w:rFonts w:ascii="Arial" w:eastAsia="Arial" w:hAnsi="Arial" w:cs="Arial"/>
          <w:b/>
          <w:bCs/>
        </w:rPr>
        <w:t xml:space="preserve">apitalization </w:t>
      </w:r>
      <w:r w:rsidR="004B5CA5">
        <w:rPr>
          <w:rFonts w:ascii="Arial" w:eastAsia="Arial" w:hAnsi="Arial" w:cs="Arial"/>
          <w:b/>
          <w:bCs/>
        </w:rPr>
        <w:t>P</w:t>
      </w:r>
      <w:r>
        <w:rPr>
          <w:rFonts w:ascii="Arial" w:eastAsia="Arial" w:hAnsi="Arial" w:cs="Arial"/>
          <w:b/>
          <w:bCs/>
        </w:rPr>
        <w:t>olicy present</w:t>
      </w:r>
      <w:r w:rsidR="004B5CA5">
        <w:rPr>
          <w:rFonts w:ascii="Arial" w:eastAsia="Arial" w:hAnsi="Arial" w:cs="Arial"/>
          <w:b/>
          <w:bCs/>
        </w:rPr>
        <w:t>ed</w:t>
      </w:r>
      <w:r>
        <w:rPr>
          <w:rFonts w:ascii="Arial" w:eastAsia="Arial" w:hAnsi="Arial" w:cs="Arial"/>
          <w:b/>
          <w:bCs/>
        </w:rPr>
        <w:t xml:space="preserve"> by Mike Grivas as is</w:t>
      </w:r>
      <w:r w:rsidR="00473A9D">
        <w:rPr>
          <w:rFonts w:ascii="Arial" w:eastAsia="Arial" w:hAnsi="Arial" w:cs="Arial"/>
          <w:b/>
          <w:bCs/>
        </w:rPr>
        <w:t xml:space="preserve"> Seconded</w:t>
      </w:r>
      <w:r>
        <w:rPr>
          <w:rFonts w:ascii="Arial" w:eastAsia="Arial" w:hAnsi="Arial" w:cs="Arial"/>
          <w:b/>
          <w:bCs/>
        </w:rPr>
        <w:t xml:space="preserve"> by Linda</w:t>
      </w:r>
      <w:r w:rsidR="004B5CA5">
        <w:rPr>
          <w:rFonts w:ascii="Arial" w:eastAsia="Arial" w:hAnsi="Arial" w:cs="Arial"/>
          <w:b/>
          <w:bCs/>
        </w:rPr>
        <w:t xml:space="preserve"> Fountain</w:t>
      </w:r>
      <w:r>
        <w:rPr>
          <w:rFonts w:ascii="Arial" w:eastAsia="Arial" w:hAnsi="Arial" w:cs="Arial"/>
          <w:b/>
          <w:bCs/>
        </w:rPr>
        <w:t>, voted and passed.</w:t>
      </w:r>
    </w:p>
    <w:p w14:paraId="5E29D57A" w14:textId="77777777" w:rsidR="00C653AF" w:rsidRDefault="00C653AF">
      <w:pPr>
        <w:pBdr>
          <w:top w:val="nil"/>
          <w:left w:val="nil"/>
          <w:bottom w:val="nil"/>
          <w:right w:val="nil"/>
          <w:between w:val="nil"/>
        </w:pBdr>
        <w:spacing w:after="0" w:line="240" w:lineRule="auto"/>
        <w:ind w:left="630"/>
        <w:rPr>
          <w:rFonts w:ascii="Arial" w:eastAsia="Arial" w:hAnsi="Arial" w:cs="Arial"/>
        </w:rPr>
      </w:pPr>
    </w:p>
    <w:p w14:paraId="05EF888F" w14:textId="77777777" w:rsidR="00C653AF" w:rsidRDefault="00000000">
      <w:pPr>
        <w:pBdr>
          <w:top w:val="nil"/>
          <w:left w:val="nil"/>
          <w:bottom w:val="nil"/>
          <w:right w:val="nil"/>
          <w:between w:val="nil"/>
        </w:pBdr>
        <w:spacing w:after="0" w:line="240" w:lineRule="auto"/>
        <w:rPr>
          <w:rFonts w:ascii="Arial" w:eastAsia="Arial" w:hAnsi="Arial" w:cs="Arial"/>
        </w:rPr>
      </w:pPr>
      <w:r>
        <w:rPr>
          <w:rFonts w:ascii="Arial" w:eastAsia="Arial" w:hAnsi="Arial" w:cs="Arial"/>
        </w:rPr>
        <w:t>6. Closing of Books for annual meeting</w:t>
      </w:r>
    </w:p>
    <w:p w14:paraId="51568441" w14:textId="30363362" w:rsidR="00C653AF" w:rsidRPr="0002353F" w:rsidRDefault="00000000">
      <w:pPr>
        <w:pBdr>
          <w:top w:val="nil"/>
          <w:left w:val="nil"/>
          <w:bottom w:val="nil"/>
          <w:right w:val="nil"/>
          <w:between w:val="nil"/>
        </w:pBdr>
        <w:spacing w:after="0" w:line="240" w:lineRule="auto"/>
        <w:ind w:left="1440"/>
        <w:rPr>
          <w:rFonts w:ascii="Arial" w:eastAsia="Arial" w:hAnsi="Arial" w:cs="Arial"/>
          <w:b/>
          <w:bCs/>
        </w:rPr>
      </w:pPr>
      <w:r>
        <w:rPr>
          <w:rFonts w:ascii="Arial" w:eastAsia="Arial" w:hAnsi="Arial" w:cs="Arial"/>
          <w:b/>
          <w:bCs/>
          <w:color w:val="1F1F1F"/>
          <w:highlight w:val="white"/>
        </w:rPr>
        <w:t xml:space="preserve">Motion by Dave McAdams to close the membership books for certificate purchases and transfers effective February 26, 2026, at 9:00 PM, until March 25, 2026, at 7:30 AM. Any member who purchases or transfers a certificate during this closed period shall be ineligible to vote at the upcoming annual meeting. </w:t>
      </w:r>
      <w:r w:rsidR="001133B4" w:rsidRPr="0002353F">
        <w:rPr>
          <w:rFonts w:ascii="Arial" w:eastAsia="Arial" w:hAnsi="Arial" w:cs="Arial"/>
          <w:b/>
          <w:bCs/>
          <w:highlight w:val="white"/>
        </w:rPr>
        <w:t>Seconded</w:t>
      </w:r>
      <w:r w:rsidRPr="0002353F">
        <w:rPr>
          <w:rFonts w:ascii="Arial" w:eastAsia="Arial" w:hAnsi="Arial" w:cs="Arial"/>
          <w:b/>
          <w:bCs/>
          <w:highlight w:val="white"/>
        </w:rPr>
        <w:t xml:space="preserve"> by Linda Fountian, </w:t>
      </w:r>
      <w:r w:rsidR="001133B4" w:rsidRPr="0002353F">
        <w:rPr>
          <w:rFonts w:ascii="Arial" w:eastAsia="Arial" w:hAnsi="Arial" w:cs="Arial"/>
          <w:b/>
          <w:bCs/>
          <w:highlight w:val="white"/>
        </w:rPr>
        <w:t xml:space="preserve"> voted and passed.</w:t>
      </w:r>
      <w:r w:rsidRPr="0002353F">
        <w:rPr>
          <w:rFonts w:ascii="Arial" w:eastAsia="Arial" w:hAnsi="Arial" w:cs="Arial"/>
          <w:b/>
          <w:bCs/>
          <w:highlight w:val="white"/>
        </w:rPr>
        <w:t xml:space="preserve"> </w:t>
      </w:r>
    </w:p>
    <w:p w14:paraId="7F1C9531" w14:textId="77777777" w:rsidR="00C653AF" w:rsidRDefault="00C653AF">
      <w:pPr>
        <w:pBdr>
          <w:top w:val="nil"/>
          <w:left w:val="nil"/>
          <w:bottom w:val="nil"/>
          <w:right w:val="nil"/>
          <w:between w:val="nil"/>
        </w:pBdr>
        <w:spacing w:after="0" w:line="240" w:lineRule="auto"/>
        <w:ind w:left="630"/>
        <w:rPr>
          <w:rFonts w:ascii="Arial" w:eastAsia="Arial" w:hAnsi="Arial" w:cs="Arial"/>
        </w:rPr>
      </w:pPr>
    </w:p>
    <w:p w14:paraId="06946201" w14:textId="77777777" w:rsidR="00C653AF" w:rsidRDefault="00C653AF">
      <w:pPr>
        <w:pBdr>
          <w:top w:val="nil"/>
          <w:left w:val="nil"/>
          <w:bottom w:val="nil"/>
          <w:right w:val="nil"/>
          <w:between w:val="nil"/>
        </w:pBdr>
        <w:spacing w:after="0" w:line="240" w:lineRule="auto"/>
        <w:ind w:left="630"/>
        <w:rPr>
          <w:rFonts w:ascii="Arial" w:eastAsia="Arial" w:hAnsi="Arial" w:cs="Arial"/>
        </w:rPr>
      </w:pPr>
    </w:p>
    <w:p w14:paraId="058074BE" w14:textId="77777777" w:rsidR="00C653AF" w:rsidRDefault="00C653AF">
      <w:pPr>
        <w:spacing w:after="0" w:line="240" w:lineRule="auto"/>
        <w:ind w:left="720"/>
        <w:rPr>
          <w:rFonts w:ascii="Arial" w:eastAsia="Arial" w:hAnsi="Arial" w:cs="Arial"/>
        </w:rPr>
      </w:pPr>
    </w:p>
    <w:p w14:paraId="2C0B4F3A" w14:textId="77777777" w:rsidR="00C653AF" w:rsidRDefault="00000000">
      <w:pPr>
        <w:pBdr>
          <w:top w:val="nil"/>
          <w:left w:val="nil"/>
          <w:bottom w:val="nil"/>
          <w:right w:val="nil"/>
          <w:between w:val="nil"/>
        </w:pBdr>
        <w:spacing w:after="0" w:line="240" w:lineRule="auto"/>
        <w:rPr>
          <w:rFonts w:ascii="Arial" w:eastAsia="Arial" w:hAnsi="Arial" w:cs="Arial"/>
          <w:b/>
          <w:bCs/>
          <w:color w:val="000000"/>
        </w:rPr>
      </w:pPr>
      <w:r>
        <w:rPr>
          <w:rFonts w:ascii="Arial" w:eastAsia="Arial" w:hAnsi="Arial" w:cs="Arial"/>
          <w:b/>
          <w:bCs/>
          <w:color w:val="000000"/>
        </w:rPr>
        <w:t>Executive Session</w:t>
      </w:r>
    </w:p>
    <w:p w14:paraId="48EB325F" w14:textId="77777777" w:rsidR="00C653AF" w:rsidRDefault="00C653AF">
      <w:pPr>
        <w:pBdr>
          <w:top w:val="nil"/>
          <w:left w:val="nil"/>
          <w:bottom w:val="nil"/>
          <w:right w:val="nil"/>
          <w:between w:val="nil"/>
        </w:pBdr>
        <w:spacing w:after="0" w:line="240" w:lineRule="auto"/>
        <w:rPr>
          <w:rFonts w:ascii="Arial" w:eastAsia="Arial" w:hAnsi="Arial" w:cs="Arial"/>
          <w:b/>
          <w:bCs/>
          <w:color w:val="EE0000"/>
          <w:sz w:val="12"/>
          <w:szCs w:val="12"/>
        </w:rPr>
      </w:pPr>
    </w:p>
    <w:p w14:paraId="2AB87AA8" w14:textId="77777777" w:rsidR="00C653AF" w:rsidRDefault="00C653AF">
      <w:pPr>
        <w:pBdr>
          <w:top w:val="nil"/>
          <w:left w:val="nil"/>
          <w:bottom w:val="nil"/>
          <w:right w:val="nil"/>
          <w:between w:val="nil"/>
        </w:pBdr>
        <w:spacing w:after="0" w:line="240" w:lineRule="auto"/>
        <w:rPr>
          <w:rFonts w:ascii="Arial" w:eastAsia="Arial" w:hAnsi="Arial" w:cs="Arial"/>
          <w:b/>
          <w:bCs/>
          <w:color w:val="000000"/>
        </w:rPr>
      </w:pPr>
    </w:p>
    <w:p w14:paraId="024639EE" w14:textId="77777777" w:rsidR="00C653AF" w:rsidRDefault="00C653AF">
      <w:pPr>
        <w:pBdr>
          <w:top w:val="nil"/>
          <w:left w:val="nil"/>
          <w:bottom w:val="nil"/>
          <w:right w:val="nil"/>
          <w:between w:val="nil"/>
        </w:pBdr>
        <w:spacing w:after="0" w:line="240" w:lineRule="auto"/>
        <w:ind w:left="720"/>
        <w:rPr>
          <w:rFonts w:ascii="Arial" w:eastAsia="Arial" w:hAnsi="Arial" w:cs="Arial"/>
          <w:color w:val="000000"/>
        </w:rPr>
      </w:pPr>
    </w:p>
    <w:p w14:paraId="5B292119" w14:textId="37AF7DB1" w:rsidR="00C653AF" w:rsidRDefault="00000000">
      <w:pPr>
        <w:spacing w:after="0" w:line="240" w:lineRule="auto"/>
        <w:jc w:val="center"/>
        <w:rPr>
          <w:rFonts w:ascii="Arial" w:eastAsia="Arial" w:hAnsi="Arial" w:cs="Arial"/>
          <w:b/>
          <w:bCs/>
          <w:color w:val="EE0000"/>
        </w:rPr>
      </w:pPr>
      <w:r>
        <w:rPr>
          <w:rFonts w:ascii="Arial" w:eastAsia="Arial" w:hAnsi="Arial" w:cs="Arial"/>
          <w:b/>
          <w:bCs/>
          <w:color w:val="EE0000"/>
        </w:rPr>
        <w:lastRenderedPageBreak/>
        <w:t xml:space="preserve">Motion to adjourn by </w:t>
      </w:r>
      <w:r w:rsidR="001133B4">
        <w:rPr>
          <w:rFonts w:ascii="Arial" w:eastAsia="Arial" w:hAnsi="Arial" w:cs="Arial"/>
          <w:b/>
          <w:bCs/>
          <w:color w:val="EE0000"/>
        </w:rPr>
        <w:t>Joel Mulkey</w:t>
      </w:r>
      <w:r>
        <w:rPr>
          <w:rFonts w:ascii="Arial" w:eastAsia="Arial" w:hAnsi="Arial" w:cs="Arial"/>
          <w:b/>
          <w:bCs/>
          <w:color w:val="EE0000"/>
        </w:rPr>
        <w:t xml:space="preserve">. Seconded by </w:t>
      </w:r>
      <w:r w:rsidR="001133B4">
        <w:rPr>
          <w:rFonts w:ascii="Arial" w:eastAsia="Arial" w:hAnsi="Arial" w:cs="Arial"/>
          <w:b/>
          <w:bCs/>
          <w:color w:val="EE0000"/>
        </w:rPr>
        <w:t>Mike Grivas</w:t>
      </w:r>
      <w:del w:id="13" w:author="Linda Fountain" w:date="2026-03-02T10:24:00Z" w16du:dateUtc="2026-03-02T18:24:00Z">
        <w:r w:rsidDel="001133B4">
          <w:rPr>
            <w:rFonts w:ascii="Arial" w:eastAsia="Arial" w:hAnsi="Arial" w:cs="Arial"/>
            <w:b/>
            <w:bCs/>
            <w:color w:val="EE0000"/>
          </w:rPr>
          <w:delText>,</w:delText>
        </w:r>
      </w:del>
      <w:r>
        <w:rPr>
          <w:rFonts w:ascii="Arial" w:eastAsia="Arial" w:hAnsi="Arial" w:cs="Arial"/>
          <w:b/>
          <w:bCs/>
          <w:color w:val="EE0000"/>
        </w:rPr>
        <w:t xml:space="preserve"> voted and passed. Meeting adjourned at </w:t>
      </w:r>
      <w:r w:rsidR="001133B4">
        <w:rPr>
          <w:rFonts w:ascii="Arial" w:eastAsia="Arial" w:hAnsi="Arial" w:cs="Arial"/>
          <w:b/>
          <w:bCs/>
          <w:color w:val="EE0000"/>
        </w:rPr>
        <w:t xml:space="preserve"> 9:21</w:t>
      </w:r>
      <w:r>
        <w:rPr>
          <w:rFonts w:ascii="Arial" w:eastAsia="Arial" w:hAnsi="Arial" w:cs="Arial"/>
          <w:b/>
          <w:bCs/>
          <w:color w:val="EE0000"/>
        </w:rPr>
        <w:t xml:space="preserve"> </w:t>
      </w:r>
      <w:r>
        <w:rPr>
          <w:rFonts w:ascii="Arial" w:eastAsia="Arial" w:hAnsi="Arial" w:cs="Arial"/>
          <w:b/>
          <w:bCs/>
          <w:color w:val="EE0000"/>
          <w:sz w:val="20"/>
          <w:szCs w:val="20"/>
        </w:rPr>
        <w:t>PM</w:t>
      </w:r>
      <w:r>
        <w:rPr>
          <w:rFonts w:ascii="Arial" w:eastAsia="Arial" w:hAnsi="Arial" w:cs="Arial"/>
          <w:b/>
          <w:bCs/>
          <w:color w:val="EE0000"/>
        </w:rPr>
        <w:t xml:space="preserve"> </w:t>
      </w:r>
    </w:p>
    <w:p w14:paraId="53E79A6B" w14:textId="77777777" w:rsidR="00C653AF" w:rsidRDefault="00C653AF">
      <w:pPr>
        <w:spacing w:after="120" w:line="240" w:lineRule="auto"/>
        <w:rPr>
          <w:rFonts w:ascii="Arial" w:eastAsia="Arial" w:hAnsi="Arial" w:cs="Arial"/>
          <w:b/>
          <w:bCs/>
        </w:rPr>
      </w:pPr>
    </w:p>
    <w:p w14:paraId="771BDFA6" w14:textId="77777777" w:rsidR="00C653AF" w:rsidRDefault="00C653AF">
      <w:pPr>
        <w:spacing w:after="0" w:line="240" w:lineRule="auto"/>
        <w:jc w:val="center"/>
        <w:rPr>
          <w:rFonts w:ascii="Arial" w:eastAsia="Arial" w:hAnsi="Arial" w:cs="Arial"/>
          <w:b/>
          <w:bCs/>
          <w:sz w:val="10"/>
          <w:szCs w:val="10"/>
        </w:rPr>
      </w:pPr>
    </w:p>
    <w:p w14:paraId="035FC8E9" w14:textId="77777777" w:rsidR="00C653AF" w:rsidRDefault="00C653AF">
      <w:pPr>
        <w:spacing w:after="0" w:line="240" w:lineRule="auto"/>
        <w:jc w:val="center"/>
        <w:rPr>
          <w:rFonts w:ascii="Arial" w:eastAsia="Arial" w:hAnsi="Arial" w:cs="Arial"/>
          <w:b/>
          <w:bCs/>
          <w:sz w:val="10"/>
          <w:szCs w:val="10"/>
        </w:rPr>
      </w:pPr>
    </w:p>
    <w:p w14:paraId="0CAB51D0" w14:textId="77777777" w:rsidR="00C653AF" w:rsidRDefault="00C653AF">
      <w:pPr>
        <w:spacing w:after="0" w:line="240" w:lineRule="auto"/>
        <w:jc w:val="center"/>
        <w:rPr>
          <w:rFonts w:ascii="Arial" w:eastAsia="Arial" w:hAnsi="Arial" w:cs="Arial"/>
          <w:b/>
          <w:bCs/>
          <w:sz w:val="10"/>
          <w:szCs w:val="10"/>
        </w:rPr>
      </w:pPr>
    </w:p>
    <w:p w14:paraId="236E50C3" w14:textId="77777777" w:rsidR="00C653AF" w:rsidRDefault="00C653AF">
      <w:pPr>
        <w:spacing w:after="0" w:line="240" w:lineRule="auto"/>
        <w:jc w:val="center"/>
        <w:rPr>
          <w:rFonts w:ascii="Arial" w:eastAsia="Arial" w:hAnsi="Arial" w:cs="Arial"/>
          <w:b/>
          <w:bCs/>
          <w:sz w:val="10"/>
          <w:szCs w:val="10"/>
        </w:rPr>
      </w:pPr>
    </w:p>
    <w:p w14:paraId="5A1D0528" w14:textId="77777777" w:rsidR="00C653AF" w:rsidRDefault="00C653AF">
      <w:pPr>
        <w:spacing w:after="0" w:line="240" w:lineRule="auto"/>
        <w:jc w:val="center"/>
        <w:rPr>
          <w:rFonts w:ascii="Arial" w:eastAsia="Arial" w:hAnsi="Arial" w:cs="Arial"/>
          <w:b/>
          <w:bCs/>
          <w:sz w:val="10"/>
          <w:szCs w:val="10"/>
        </w:rPr>
      </w:pPr>
    </w:p>
    <w:p w14:paraId="265BB1D7" w14:textId="77777777" w:rsidR="00C653AF" w:rsidRDefault="00C653AF">
      <w:pPr>
        <w:spacing w:after="0" w:line="240" w:lineRule="auto"/>
        <w:jc w:val="center"/>
        <w:rPr>
          <w:rFonts w:ascii="Arial" w:eastAsia="Arial" w:hAnsi="Arial" w:cs="Arial"/>
          <w:b/>
          <w:bCs/>
          <w:sz w:val="10"/>
          <w:szCs w:val="10"/>
        </w:rPr>
      </w:pPr>
    </w:p>
    <w:p w14:paraId="26C24492" w14:textId="77777777" w:rsidR="00C653AF" w:rsidRDefault="00C653AF">
      <w:pPr>
        <w:spacing w:after="0" w:line="240" w:lineRule="auto"/>
        <w:jc w:val="center"/>
        <w:rPr>
          <w:rFonts w:ascii="Arial" w:eastAsia="Arial" w:hAnsi="Arial" w:cs="Arial"/>
          <w:b/>
          <w:bCs/>
          <w:sz w:val="10"/>
          <w:szCs w:val="10"/>
        </w:rPr>
      </w:pPr>
    </w:p>
    <w:p w14:paraId="05CD691D" w14:textId="77777777" w:rsidR="00C653AF" w:rsidRDefault="00C653AF">
      <w:pPr>
        <w:spacing w:after="0" w:line="240" w:lineRule="auto"/>
        <w:jc w:val="center"/>
        <w:rPr>
          <w:rFonts w:ascii="Arial" w:eastAsia="Arial" w:hAnsi="Arial" w:cs="Arial"/>
          <w:b/>
          <w:bCs/>
          <w:sz w:val="10"/>
          <w:szCs w:val="10"/>
        </w:rPr>
      </w:pPr>
    </w:p>
    <w:p w14:paraId="3446295F" w14:textId="77777777" w:rsidR="00C653AF" w:rsidRDefault="00000000">
      <w:pPr>
        <w:spacing w:after="0" w:line="240" w:lineRule="auto"/>
        <w:ind w:left="2160"/>
        <w:jc w:val="center"/>
        <w:rPr>
          <w:rFonts w:ascii="Arial" w:eastAsia="Arial" w:hAnsi="Arial" w:cs="Arial"/>
        </w:rPr>
      </w:pPr>
      <w:r>
        <w:rPr>
          <w:rFonts w:ascii="Arial" w:eastAsia="Arial" w:hAnsi="Arial" w:cs="Arial"/>
        </w:rPr>
        <w:t>_________________________________</w:t>
      </w:r>
      <w:r>
        <w:rPr>
          <w:rFonts w:ascii="Arial" w:eastAsia="Arial" w:hAnsi="Arial" w:cs="Arial"/>
          <w:color w:val="FFFFFF"/>
        </w:rPr>
        <w:t>__</w:t>
      </w:r>
      <w:r>
        <w:rPr>
          <w:rFonts w:ascii="Arial" w:eastAsia="Arial" w:hAnsi="Arial" w:cs="Arial"/>
        </w:rPr>
        <w:t>_________________</w:t>
      </w:r>
    </w:p>
    <w:p w14:paraId="02ADDEF5" w14:textId="77777777" w:rsidR="00C653AF" w:rsidRDefault="00000000">
      <w:pPr>
        <w:spacing w:after="0" w:line="240" w:lineRule="auto"/>
        <w:ind w:left="1440" w:firstLine="720"/>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Antonia Hodgkins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Date</w:t>
      </w:r>
      <w:r>
        <w:rPr>
          <w:rFonts w:ascii="Arial" w:eastAsia="Arial" w:hAnsi="Arial" w:cs="Arial"/>
          <w:sz w:val="20"/>
          <w:szCs w:val="20"/>
        </w:rPr>
        <w:tab/>
      </w:r>
    </w:p>
    <w:p w14:paraId="634F0E61" w14:textId="77777777" w:rsidR="00C653AF" w:rsidRDefault="00000000">
      <w:pPr>
        <w:spacing w:after="0" w:line="240" w:lineRule="auto"/>
        <w:ind w:left="1440"/>
        <w:rPr>
          <w:rFonts w:ascii="Arial" w:eastAsia="Arial" w:hAnsi="Arial" w:cs="Arial"/>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Business Manager</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6AE793FA" w14:textId="77777777" w:rsidR="00C653AF" w:rsidRDefault="00C653AF">
      <w:pPr>
        <w:spacing w:after="0" w:line="240" w:lineRule="auto"/>
        <w:jc w:val="right"/>
        <w:rPr>
          <w:rFonts w:ascii="Arial" w:eastAsia="Arial" w:hAnsi="Arial" w:cs="Arial"/>
          <w:sz w:val="20"/>
          <w:szCs w:val="20"/>
        </w:rPr>
      </w:pPr>
    </w:p>
    <w:p w14:paraId="5124CE83" w14:textId="77777777" w:rsidR="00C653AF" w:rsidRDefault="00C653AF">
      <w:pPr>
        <w:spacing w:after="0" w:line="240" w:lineRule="auto"/>
        <w:jc w:val="right"/>
        <w:rPr>
          <w:rFonts w:ascii="Arial" w:eastAsia="Arial" w:hAnsi="Arial" w:cs="Arial"/>
        </w:rPr>
      </w:pPr>
    </w:p>
    <w:p w14:paraId="0C1358A0" w14:textId="77777777" w:rsidR="00C653AF" w:rsidRDefault="00C653AF">
      <w:pPr>
        <w:spacing w:after="0" w:line="240" w:lineRule="auto"/>
        <w:jc w:val="right"/>
        <w:rPr>
          <w:rFonts w:ascii="Arial" w:eastAsia="Arial" w:hAnsi="Arial" w:cs="Arial"/>
        </w:rPr>
      </w:pPr>
    </w:p>
    <w:p w14:paraId="5D3BAE37" w14:textId="77777777" w:rsidR="00C653AF" w:rsidRDefault="00000000">
      <w:pPr>
        <w:spacing w:after="0" w:line="240" w:lineRule="auto"/>
        <w:ind w:left="2160"/>
        <w:jc w:val="center"/>
        <w:rPr>
          <w:rFonts w:ascii="Arial" w:eastAsia="Arial" w:hAnsi="Arial" w:cs="Arial"/>
        </w:rPr>
      </w:pPr>
      <w:r>
        <w:rPr>
          <w:rFonts w:ascii="Arial" w:eastAsia="Arial" w:hAnsi="Arial" w:cs="Arial"/>
        </w:rPr>
        <w:t>_________________________________</w:t>
      </w:r>
      <w:r>
        <w:rPr>
          <w:rFonts w:ascii="Arial" w:eastAsia="Arial" w:hAnsi="Arial" w:cs="Arial"/>
          <w:color w:val="FFFFFF"/>
        </w:rPr>
        <w:t>__</w:t>
      </w:r>
      <w:r>
        <w:rPr>
          <w:rFonts w:ascii="Arial" w:eastAsia="Arial" w:hAnsi="Arial" w:cs="Arial"/>
        </w:rPr>
        <w:t>_________________</w:t>
      </w:r>
    </w:p>
    <w:p w14:paraId="559767BE" w14:textId="77777777" w:rsidR="00C653AF" w:rsidRDefault="00000000">
      <w:pPr>
        <w:spacing w:after="0" w:line="240" w:lineRule="auto"/>
        <w:ind w:left="1440" w:firstLine="720"/>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Linda Fountain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Date</w:t>
      </w:r>
      <w:r>
        <w:rPr>
          <w:rFonts w:ascii="Arial" w:eastAsia="Arial" w:hAnsi="Arial" w:cs="Arial"/>
          <w:sz w:val="20"/>
          <w:szCs w:val="20"/>
        </w:rPr>
        <w:tab/>
      </w:r>
    </w:p>
    <w:p w14:paraId="2C73D637" w14:textId="77777777" w:rsidR="00C653AF" w:rsidRDefault="00000000">
      <w:pPr>
        <w:spacing w:after="0" w:line="240" w:lineRule="auto"/>
        <w:ind w:left="1440"/>
        <w:rPr>
          <w:rFonts w:ascii="Arial" w:eastAsia="Arial" w:hAnsi="Arial" w:cs="Arial"/>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Board of Directors, Secretary</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72EDCEEC" w14:textId="77777777" w:rsidR="00C653AF" w:rsidRDefault="00C653AF">
      <w:pPr>
        <w:spacing w:after="0"/>
        <w:jc w:val="right"/>
        <w:rPr>
          <w:rFonts w:ascii="Arial" w:eastAsia="Arial" w:hAnsi="Arial" w:cs="Arial"/>
        </w:rPr>
      </w:pPr>
    </w:p>
    <w:sectPr w:rsidR="00C653AF" w:rsidSect="00E70A6D">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embedRegular r:id="rId1" w:fontKey="{08336C23-7AC3-4384-B45E-73C44AA2178B}"/>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1824BBD2-7DA9-4FE4-BA6D-3A9B1402B5F9}"/>
    <w:embedItalic r:id="rId3" w:fontKey="{BE4E5DF6-0AC5-42EE-BE7F-9EBAF86A6FF9}"/>
  </w:font>
  <w:font w:name="Play">
    <w:charset w:val="00"/>
    <w:family w:val="auto"/>
    <w:pitch w:val="default"/>
    <w:embedRegular r:id="rId4" w:fontKey="{43C6EFDC-89DD-426A-B4DA-AC688E8509E1}"/>
  </w:font>
  <w:font w:name="Aptos Display">
    <w:charset w:val="00"/>
    <w:family w:val="swiss"/>
    <w:pitch w:val="variable"/>
    <w:sig w:usb0="20000287" w:usb1="00000003" w:usb2="00000000" w:usb3="00000000" w:csb0="0000019F" w:csb1="00000000"/>
    <w:embedRegular r:id="rId5" w:fontKey="{1366E276-3784-406D-A616-3CECD4F699FA}"/>
  </w:font>
  <w:font w:name="Arial Unicode MS">
    <w:altName w:val="Arial"/>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D03"/>
    <w:multiLevelType w:val="multilevel"/>
    <w:tmpl w:val="5DE0E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E8107F"/>
    <w:multiLevelType w:val="multilevel"/>
    <w:tmpl w:val="215E9AA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305225"/>
    <w:multiLevelType w:val="multilevel"/>
    <w:tmpl w:val="379817A0"/>
    <w:lvl w:ilvl="0">
      <w:start w:val="1"/>
      <w:numFmt w:val="decimal"/>
      <w:lvlText w:val="%1."/>
      <w:lvlJc w:val="left"/>
      <w:pPr>
        <w:ind w:left="630" w:hanging="360"/>
      </w:pPr>
      <w:rPr>
        <w:rFonts w:ascii="Arial" w:eastAsia="Arial" w:hAnsi="Arial" w:cs="Arial"/>
        <w:b/>
        <w:bCs/>
        <w:i w:val="0"/>
        <w:iCs w:val="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 w15:restartNumberingAfterBreak="0">
    <w:nsid w:val="09F35A18"/>
    <w:multiLevelType w:val="multilevel"/>
    <w:tmpl w:val="2D14CB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BB64B65"/>
    <w:multiLevelType w:val="multilevel"/>
    <w:tmpl w:val="4AA40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4431ED"/>
    <w:multiLevelType w:val="multilevel"/>
    <w:tmpl w:val="0040D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A040EF"/>
    <w:multiLevelType w:val="multilevel"/>
    <w:tmpl w:val="907A3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BDE2A7C"/>
    <w:multiLevelType w:val="multilevel"/>
    <w:tmpl w:val="117E8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D992E0D"/>
    <w:multiLevelType w:val="multilevel"/>
    <w:tmpl w:val="81AC0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417335D"/>
    <w:multiLevelType w:val="multilevel"/>
    <w:tmpl w:val="43208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EA11CA"/>
    <w:multiLevelType w:val="multilevel"/>
    <w:tmpl w:val="4BC66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5C91F37"/>
    <w:multiLevelType w:val="multilevel"/>
    <w:tmpl w:val="4B904B98"/>
    <w:lvl w:ilvl="0">
      <w:start w:val="1"/>
      <w:numFmt w:val="decimal"/>
      <w:lvlText w:val="%1."/>
      <w:lvlJc w:val="left"/>
      <w:pPr>
        <w:ind w:left="630" w:hanging="360"/>
      </w:pPr>
      <w:rPr>
        <w:b/>
        <w:bCs/>
      </w:rPr>
    </w:lvl>
    <w:lvl w:ilvl="1">
      <w:start w:val="1"/>
      <w:numFmt w:val="lowerLetter"/>
      <w:lvlText w:val="%2."/>
      <w:lvlJc w:val="left"/>
      <w:pPr>
        <w:ind w:left="180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8C26BAE"/>
    <w:multiLevelType w:val="multilevel"/>
    <w:tmpl w:val="891213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504708352">
    <w:abstractNumId w:val="8"/>
  </w:num>
  <w:num w:numId="2" w16cid:durableId="1034115153">
    <w:abstractNumId w:val="9"/>
  </w:num>
  <w:num w:numId="3" w16cid:durableId="19354445">
    <w:abstractNumId w:val="10"/>
  </w:num>
  <w:num w:numId="4" w16cid:durableId="907304148">
    <w:abstractNumId w:val="0"/>
  </w:num>
  <w:num w:numId="5" w16cid:durableId="10691865">
    <w:abstractNumId w:val="5"/>
  </w:num>
  <w:num w:numId="6" w16cid:durableId="787621635">
    <w:abstractNumId w:val="2"/>
  </w:num>
  <w:num w:numId="7" w16cid:durableId="1246497782">
    <w:abstractNumId w:val="1"/>
  </w:num>
  <w:num w:numId="8" w16cid:durableId="232278767">
    <w:abstractNumId w:val="11"/>
  </w:num>
  <w:num w:numId="9" w16cid:durableId="1409041196">
    <w:abstractNumId w:val="12"/>
  </w:num>
  <w:num w:numId="10" w16cid:durableId="957950259">
    <w:abstractNumId w:val="4"/>
  </w:num>
  <w:num w:numId="11" w16cid:durableId="209417000">
    <w:abstractNumId w:val="7"/>
  </w:num>
  <w:num w:numId="12" w16cid:durableId="1123352895">
    <w:abstractNumId w:val="6"/>
  </w:num>
  <w:num w:numId="13" w16cid:durableId="145949520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Fountain">
    <w15:presenceInfo w15:providerId="Windows Live" w15:userId="c4309494fff6531b"/>
  </w15:person>
  <w15:person w15:author="LA Water">
    <w15:presenceInfo w15:providerId="AD" w15:userId="S::office@lawatercoop.org::74031815-701e-467b-bec3-0ca63022a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3AF"/>
    <w:rsid w:val="00003A54"/>
    <w:rsid w:val="0002353F"/>
    <w:rsid w:val="0004189D"/>
    <w:rsid w:val="00082FA7"/>
    <w:rsid w:val="000F3730"/>
    <w:rsid w:val="001133B4"/>
    <w:rsid w:val="00143B19"/>
    <w:rsid w:val="0028005E"/>
    <w:rsid w:val="00296F4B"/>
    <w:rsid w:val="00364E5F"/>
    <w:rsid w:val="0037318B"/>
    <w:rsid w:val="00420859"/>
    <w:rsid w:val="00473A9D"/>
    <w:rsid w:val="00492DEE"/>
    <w:rsid w:val="004A6569"/>
    <w:rsid w:val="004B5CA5"/>
    <w:rsid w:val="004F1A54"/>
    <w:rsid w:val="00550E80"/>
    <w:rsid w:val="00600E57"/>
    <w:rsid w:val="00616055"/>
    <w:rsid w:val="00785A24"/>
    <w:rsid w:val="007A5C47"/>
    <w:rsid w:val="008262FD"/>
    <w:rsid w:val="00967AED"/>
    <w:rsid w:val="009D7C3D"/>
    <w:rsid w:val="00A161F2"/>
    <w:rsid w:val="00B22F42"/>
    <w:rsid w:val="00C653AF"/>
    <w:rsid w:val="00D22D53"/>
    <w:rsid w:val="00D26A2B"/>
    <w:rsid w:val="00D507B3"/>
    <w:rsid w:val="00E70A6D"/>
    <w:rsid w:val="00EB3B58"/>
    <w:rsid w:val="00FC7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5867"/>
  <w15:docId w15:val="{08EA0AD9-8CDB-4413-9B01-0425F1EB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B35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B35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168"/>
    <w:rPr>
      <w:rFonts w:eastAsiaTheme="majorEastAsia" w:cstheme="majorBidi"/>
      <w:color w:val="272727" w:themeColor="text1" w:themeTint="D8"/>
    </w:rPr>
  </w:style>
  <w:style w:type="character" w:customStyle="1" w:styleId="TitleChar">
    <w:name w:val="Title Char"/>
    <w:basedOn w:val="DefaultParagraphFont"/>
    <w:link w:val="Title"/>
    <w:uiPriority w:val="10"/>
    <w:rsid w:val="00B3516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35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168"/>
    <w:pPr>
      <w:spacing w:before="160"/>
      <w:jc w:val="center"/>
    </w:pPr>
    <w:rPr>
      <w:i/>
      <w:iCs/>
      <w:color w:val="404040" w:themeColor="text1" w:themeTint="BF"/>
    </w:rPr>
  </w:style>
  <w:style w:type="character" w:customStyle="1" w:styleId="QuoteChar">
    <w:name w:val="Quote Char"/>
    <w:basedOn w:val="DefaultParagraphFont"/>
    <w:link w:val="Quote"/>
    <w:uiPriority w:val="29"/>
    <w:rsid w:val="00B35168"/>
    <w:rPr>
      <w:i/>
      <w:iCs/>
      <w:color w:val="404040" w:themeColor="text1" w:themeTint="BF"/>
    </w:rPr>
  </w:style>
  <w:style w:type="paragraph" w:styleId="ListParagraph">
    <w:name w:val="List Paragraph"/>
    <w:basedOn w:val="Normal"/>
    <w:uiPriority w:val="34"/>
    <w:qFormat/>
    <w:rsid w:val="00B35168"/>
    <w:pPr>
      <w:ind w:left="720"/>
      <w:contextualSpacing/>
    </w:pPr>
  </w:style>
  <w:style w:type="character" w:styleId="IntenseEmphasis">
    <w:name w:val="Intense Emphasis"/>
    <w:basedOn w:val="DefaultParagraphFont"/>
    <w:uiPriority w:val="21"/>
    <w:qFormat/>
    <w:rsid w:val="00B35168"/>
    <w:rPr>
      <w:i/>
      <w:iCs/>
      <w:color w:val="0F4761" w:themeColor="accent1" w:themeShade="BF"/>
    </w:rPr>
  </w:style>
  <w:style w:type="paragraph" w:styleId="IntenseQuote">
    <w:name w:val="Intense Quote"/>
    <w:basedOn w:val="Normal"/>
    <w:next w:val="Normal"/>
    <w:link w:val="IntenseQuoteChar"/>
    <w:uiPriority w:val="30"/>
    <w:qFormat/>
    <w:rsid w:val="00B35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168"/>
    <w:rPr>
      <w:i/>
      <w:iCs/>
      <w:color w:val="0F4761" w:themeColor="accent1" w:themeShade="BF"/>
    </w:rPr>
  </w:style>
  <w:style w:type="character" w:styleId="IntenseReference">
    <w:name w:val="Intense Reference"/>
    <w:basedOn w:val="DefaultParagraphFont"/>
    <w:uiPriority w:val="32"/>
    <w:qFormat/>
    <w:rsid w:val="00B35168"/>
    <w:rPr>
      <w:b/>
      <w:bCs/>
      <w:smallCaps/>
      <w:color w:val="0F4761" w:themeColor="accent1" w:themeShade="BF"/>
      <w:spacing w:val="5"/>
    </w:rPr>
  </w:style>
  <w:style w:type="paragraph" w:styleId="Revision">
    <w:name w:val="Revision"/>
    <w:hidden/>
    <w:uiPriority w:val="99"/>
    <w:semiHidden/>
    <w:rsid w:val="00CE2266"/>
    <w:pPr>
      <w:spacing w:after="0" w:line="240" w:lineRule="auto"/>
    </w:p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NOpSEW1Q9aWvLrJppTzQ6AcHSA==">CgMxLjAaJAoBMBIfCh0IB0IZCgVBcmlhbBIQQXJpYWwgVW5pY29kZSBNUxokCgExEh8KHQgHQhkKBUFyaWFsEhBBcmlhbCBVbmljb2RlIE1TGiQKATISHwodCAdCGQoFQXJpYWwSEEFyaWFsIFVuaWNvZGUgTVM4AHIhMVdnRTVXY1JTQXRWYWp1UWRtODZpVjJIdFRRMnIxa2wt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Laurelwood Scales</dc:creator>
  <cp:lastModifiedBy>LA Water</cp:lastModifiedBy>
  <cp:revision>7</cp:revision>
  <dcterms:created xsi:type="dcterms:W3CDTF">2026-03-09T23:56:00Z</dcterms:created>
  <dcterms:modified xsi:type="dcterms:W3CDTF">2026-03-24T21:31:00Z</dcterms:modified>
</cp:coreProperties>
</file>