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A076" w14:textId="36D78E5A" w:rsidR="00C653AF" w:rsidRDefault="00000000">
      <w:pPr>
        <w:spacing w:after="0" w:line="240" w:lineRule="auto"/>
        <w:rPr>
          <w:rFonts w:ascii="Arial" w:eastAsia="Arial" w:hAnsi="Arial" w:cs="Arial"/>
          <w:b/>
          <w:bCs/>
          <w:color w:val="000000"/>
          <w:sz w:val="26"/>
          <w:szCs w:val="26"/>
        </w:rPr>
      </w:pPr>
      <w:r>
        <w:rPr>
          <w:rFonts w:ascii="Arial" w:eastAsia="Arial" w:hAnsi="Arial" w:cs="Arial"/>
          <w:b/>
          <w:bCs/>
          <w:color w:val="000000"/>
          <w:sz w:val="26"/>
          <w:szCs w:val="26"/>
        </w:rPr>
        <w:t xml:space="preserve">The Minutes of the regular monthly Board Meeting of the L.A. Water Cooperative held </w:t>
      </w:r>
      <w:r w:rsidR="004E5B7C">
        <w:rPr>
          <w:rFonts w:ascii="Arial" w:eastAsia="Arial" w:hAnsi="Arial" w:cs="Arial"/>
          <w:b/>
          <w:bCs/>
          <w:color w:val="000000"/>
          <w:sz w:val="26"/>
          <w:szCs w:val="26"/>
        </w:rPr>
        <w:t>March</w:t>
      </w:r>
      <w:r w:rsidR="00967AED">
        <w:rPr>
          <w:rFonts w:ascii="Arial" w:eastAsia="Arial" w:hAnsi="Arial" w:cs="Arial"/>
          <w:b/>
          <w:bCs/>
          <w:color w:val="000000"/>
          <w:sz w:val="26"/>
          <w:szCs w:val="26"/>
        </w:rPr>
        <w:t xml:space="preserve"> 26, 2026</w:t>
      </w:r>
      <w:r>
        <w:rPr>
          <w:rFonts w:ascii="Arial" w:eastAsia="Arial" w:hAnsi="Arial" w:cs="Arial"/>
          <w:b/>
          <w:bCs/>
          <w:color w:val="000000"/>
          <w:sz w:val="26"/>
          <w:szCs w:val="26"/>
        </w:rPr>
        <w:t xml:space="preserve">, at the </w:t>
      </w:r>
      <w:r w:rsidR="00143B19">
        <w:rPr>
          <w:rFonts w:ascii="Arial" w:eastAsia="Arial" w:hAnsi="Arial" w:cs="Arial"/>
          <w:b/>
          <w:bCs/>
          <w:color w:val="000000"/>
          <w:sz w:val="26"/>
          <w:szCs w:val="26"/>
        </w:rPr>
        <w:t>Gaston Fire Hall</w:t>
      </w:r>
      <w:r>
        <w:rPr>
          <w:rFonts w:ascii="Arial" w:eastAsia="Arial" w:hAnsi="Arial" w:cs="Arial"/>
          <w:b/>
          <w:bCs/>
          <w:color w:val="000000"/>
          <w:sz w:val="26"/>
          <w:szCs w:val="26"/>
        </w:rPr>
        <w:t xml:space="preserve">. </w:t>
      </w:r>
    </w:p>
    <w:p w14:paraId="705689C2" w14:textId="77777777" w:rsidR="00C653AF" w:rsidRDefault="00C653AF">
      <w:pPr>
        <w:spacing w:after="0" w:line="240" w:lineRule="auto"/>
        <w:rPr>
          <w:rFonts w:ascii="Arial" w:eastAsia="Arial" w:hAnsi="Arial" w:cs="Arial"/>
          <w:b/>
          <w:bCs/>
        </w:rPr>
      </w:pPr>
    </w:p>
    <w:p w14:paraId="42EFCED6" w14:textId="724CA996" w:rsidR="00C653AF" w:rsidRDefault="00000000">
      <w:pPr>
        <w:spacing w:after="0" w:line="240" w:lineRule="auto"/>
        <w:rPr>
          <w:rFonts w:ascii="Arial" w:eastAsia="Arial" w:hAnsi="Arial" w:cs="Arial"/>
        </w:rPr>
      </w:pPr>
      <w:r>
        <w:rPr>
          <w:rFonts w:ascii="Arial" w:eastAsia="Arial" w:hAnsi="Arial" w:cs="Arial"/>
          <w:b/>
          <w:bCs/>
        </w:rPr>
        <w:t>Board Members Present:</w:t>
      </w:r>
      <w:r>
        <w:rPr>
          <w:rFonts w:ascii="Arial" w:eastAsia="Arial" w:hAnsi="Arial" w:cs="Arial"/>
        </w:rPr>
        <w:t xml:space="preserve"> Amber Morgan, Ted Leach, Linda Fountain, Dave McAdams, Mike Grivas, Terry Wymore and Joe Kuran and </w:t>
      </w:r>
      <w:r w:rsidR="00883D74">
        <w:rPr>
          <w:rFonts w:ascii="Arial" w:eastAsia="Arial" w:hAnsi="Arial" w:cs="Arial"/>
        </w:rPr>
        <w:t>Stephen Claire</w:t>
      </w:r>
    </w:p>
    <w:p w14:paraId="04DECF39" w14:textId="77777777" w:rsidR="00C653AF" w:rsidRDefault="00C653AF">
      <w:pPr>
        <w:spacing w:after="0" w:line="240" w:lineRule="auto"/>
        <w:rPr>
          <w:rFonts w:ascii="Arial" w:eastAsia="Arial" w:hAnsi="Arial" w:cs="Arial"/>
          <w:sz w:val="16"/>
          <w:szCs w:val="16"/>
        </w:rPr>
      </w:pPr>
    </w:p>
    <w:p w14:paraId="72C06B43" w14:textId="674A7183" w:rsidR="00C653AF" w:rsidRDefault="00883D74">
      <w:pPr>
        <w:spacing w:after="0" w:line="240" w:lineRule="auto"/>
        <w:rPr>
          <w:rFonts w:ascii="Arial" w:eastAsia="Arial" w:hAnsi="Arial" w:cs="Arial"/>
        </w:rPr>
      </w:pPr>
      <w:r>
        <w:rPr>
          <w:rFonts w:ascii="Arial" w:eastAsia="Arial" w:hAnsi="Arial" w:cs="Arial"/>
          <w:b/>
          <w:bCs/>
        </w:rPr>
        <w:t>Board Members absent:</w:t>
      </w:r>
      <w:r>
        <w:rPr>
          <w:rFonts w:ascii="Arial" w:eastAsia="Arial" w:hAnsi="Arial" w:cs="Arial"/>
        </w:rPr>
        <w:t xml:space="preserve"> Joel Mulkey </w:t>
      </w:r>
    </w:p>
    <w:p w14:paraId="5ADFD3F6" w14:textId="77777777" w:rsidR="00C653AF" w:rsidRDefault="00C653AF">
      <w:pPr>
        <w:spacing w:after="0" w:line="240" w:lineRule="auto"/>
        <w:rPr>
          <w:rFonts w:ascii="Arial" w:eastAsia="Arial" w:hAnsi="Arial" w:cs="Arial"/>
        </w:rPr>
      </w:pPr>
    </w:p>
    <w:p w14:paraId="57D3707D" w14:textId="2DB4520D" w:rsidR="00C653AF" w:rsidRDefault="00883D74">
      <w:pPr>
        <w:spacing w:after="0" w:line="240" w:lineRule="auto"/>
        <w:rPr>
          <w:rFonts w:ascii="Arial" w:eastAsia="Arial" w:hAnsi="Arial" w:cs="Arial"/>
        </w:rPr>
      </w:pPr>
      <w:r>
        <w:rPr>
          <w:rFonts w:ascii="Arial" w:eastAsia="Arial" w:hAnsi="Arial" w:cs="Arial"/>
          <w:b/>
          <w:bCs/>
        </w:rPr>
        <w:t>Staff Present:</w:t>
      </w:r>
      <w:r>
        <w:rPr>
          <w:rFonts w:ascii="Arial" w:eastAsia="Arial" w:hAnsi="Arial" w:cs="Arial"/>
        </w:rPr>
        <w:t xml:space="preserve"> Matt Jackson, Toni Hodgkins and Austin Grothe</w:t>
      </w:r>
    </w:p>
    <w:p w14:paraId="13982D11" w14:textId="77777777" w:rsidR="008C1AF5" w:rsidRDefault="008C1AF5">
      <w:pPr>
        <w:spacing w:after="0" w:line="240" w:lineRule="auto"/>
        <w:rPr>
          <w:rFonts w:ascii="Arial" w:eastAsia="Arial" w:hAnsi="Arial" w:cs="Arial"/>
        </w:rPr>
      </w:pPr>
    </w:p>
    <w:p w14:paraId="53A4897C" w14:textId="0630211C" w:rsidR="008C1AF5" w:rsidRDefault="008C1AF5">
      <w:pPr>
        <w:spacing w:after="0" w:line="240" w:lineRule="auto"/>
        <w:rPr>
          <w:rFonts w:ascii="Arial" w:eastAsia="Arial" w:hAnsi="Arial" w:cs="Arial"/>
        </w:rPr>
      </w:pPr>
      <w:r w:rsidRPr="00910D44">
        <w:rPr>
          <w:rFonts w:ascii="Arial" w:eastAsia="Arial" w:hAnsi="Arial" w:cs="Arial"/>
          <w:b/>
          <w:bCs/>
        </w:rPr>
        <w:t>Staff Absent:</w:t>
      </w:r>
      <w:r>
        <w:rPr>
          <w:rFonts w:ascii="Arial" w:eastAsia="Arial" w:hAnsi="Arial" w:cs="Arial"/>
        </w:rPr>
        <w:t xml:space="preserve">  Jason Bayne</w:t>
      </w:r>
    </w:p>
    <w:p w14:paraId="658F495E" w14:textId="77777777" w:rsidR="00C653AF" w:rsidRDefault="00000000">
      <w:pPr>
        <w:spacing w:after="0" w:line="240" w:lineRule="auto"/>
        <w:rPr>
          <w:rFonts w:ascii="Arial" w:eastAsia="Arial" w:hAnsi="Arial" w:cs="Arial"/>
        </w:rPr>
      </w:pPr>
      <w:r>
        <w:rPr>
          <w:rFonts w:ascii="Arial" w:eastAsia="Arial" w:hAnsi="Arial" w:cs="Arial"/>
        </w:rPr>
        <w:t xml:space="preserve"> </w:t>
      </w:r>
    </w:p>
    <w:p w14:paraId="44FE92CF" w14:textId="4EE99206" w:rsidR="00C653AF" w:rsidRDefault="00000000">
      <w:pPr>
        <w:spacing w:after="0" w:line="240" w:lineRule="auto"/>
        <w:rPr>
          <w:rFonts w:ascii="Arial" w:eastAsia="Arial" w:hAnsi="Arial" w:cs="Arial"/>
          <w:b/>
          <w:bCs/>
        </w:rPr>
      </w:pPr>
      <w:r>
        <w:rPr>
          <w:rFonts w:ascii="Arial" w:eastAsia="Arial" w:hAnsi="Arial" w:cs="Arial"/>
          <w:b/>
          <w:bCs/>
        </w:rPr>
        <w:t>The meeting of the L.A. Water Cooperative was called to order at 6:0</w:t>
      </w:r>
      <w:r w:rsidR="00883D74">
        <w:rPr>
          <w:rFonts w:ascii="Arial" w:eastAsia="Arial" w:hAnsi="Arial" w:cs="Arial"/>
          <w:b/>
          <w:bCs/>
        </w:rPr>
        <w:t>0</w:t>
      </w:r>
      <w:r>
        <w:rPr>
          <w:rFonts w:ascii="Arial" w:eastAsia="Arial" w:hAnsi="Arial" w:cs="Arial"/>
          <w:b/>
          <w:bCs/>
        </w:rPr>
        <w:t xml:space="preserve"> </w:t>
      </w:r>
      <w:r>
        <w:rPr>
          <w:rFonts w:ascii="Arial" w:eastAsia="Arial" w:hAnsi="Arial" w:cs="Arial"/>
          <w:b/>
          <w:bCs/>
          <w:sz w:val="20"/>
          <w:szCs w:val="20"/>
        </w:rPr>
        <w:t>PM</w:t>
      </w:r>
      <w:r>
        <w:rPr>
          <w:rFonts w:ascii="Arial" w:eastAsia="Arial" w:hAnsi="Arial" w:cs="Arial"/>
          <w:b/>
          <w:bCs/>
        </w:rPr>
        <w:t xml:space="preserve"> by Amber Morgan</w:t>
      </w:r>
    </w:p>
    <w:p w14:paraId="7552EC1B" w14:textId="77777777" w:rsidR="00C653AF" w:rsidRDefault="00C653AF">
      <w:pPr>
        <w:spacing w:after="0" w:line="240" w:lineRule="auto"/>
        <w:rPr>
          <w:rFonts w:ascii="Arial" w:eastAsia="Arial" w:hAnsi="Arial" w:cs="Arial"/>
          <w:b/>
          <w:bCs/>
        </w:rPr>
      </w:pPr>
    </w:p>
    <w:p w14:paraId="63B6DD51" w14:textId="457C00FC" w:rsidR="00C653AF" w:rsidRDefault="00883D74" w:rsidP="00883D74">
      <w:pPr>
        <w:numPr>
          <w:ilvl w:val="0"/>
          <w:numId w:val="13"/>
        </w:numPr>
        <w:spacing w:after="0" w:line="240" w:lineRule="auto"/>
        <w:rPr>
          <w:rFonts w:ascii="Arial" w:eastAsia="Arial" w:hAnsi="Arial" w:cs="Arial"/>
          <w:b/>
          <w:bCs/>
        </w:rPr>
      </w:pPr>
      <w:r>
        <w:rPr>
          <w:rFonts w:ascii="Arial" w:eastAsia="Arial" w:hAnsi="Arial" w:cs="Arial"/>
          <w:b/>
          <w:bCs/>
        </w:rPr>
        <w:t>Election of Officers</w:t>
      </w:r>
    </w:p>
    <w:p w14:paraId="1F6F2460" w14:textId="45227110" w:rsidR="00883D74" w:rsidRPr="00883D74" w:rsidRDefault="00883D74" w:rsidP="00883D74">
      <w:pPr>
        <w:pStyle w:val="ListParagraph"/>
        <w:numPr>
          <w:ilvl w:val="0"/>
          <w:numId w:val="15"/>
        </w:numPr>
        <w:pBdr>
          <w:top w:val="nil"/>
          <w:left w:val="nil"/>
          <w:bottom w:val="nil"/>
          <w:right w:val="nil"/>
          <w:between w:val="nil"/>
        </w:pBdr>
        <w:spacing w:after="0" w:line="240" w:lineRule="auto"/>
        <w:rPr>
          <w:rFonts w:ascii="Arial" w:eastAsia="Arial" w:hAnsi="Arial" w:cs="Arial"/>
          <w:b/>
          <w:bCs/>
          <w:color w:val="000000"/>
        </w:rPr>
      </w:pPr>
      <w:r w:rsidRPr="00883D74">
        <w:rPr>
          <w:rFonts w:ascii="Arial" w:eastAsia="Arial" w:hAnsi="Arial" w:cs="Arial"/>
          <w:color w:val="000000"/>
        </w:rPr>
        <w:t>President</w:t>
      </w:r>
      <w:r w:rsidR="007E0A4A">
        <w:rPr>
          <w:rFonts w:ascii="Arial" w:eastAsia="Arial" w:hAnsi="Arial" w:cs="Arial"/>
          <w:color w:val="000000"/>
        </w:rPr>
        <w:t xml:space="preserve"> &amp; Chair</w:t>
      </w:r>
      <w:r w:rsidRPr="00883D74">
        <w:rPr>
          <w:rFonts w:ascii="Arial" w:eastAsia="Arial" w:hAnsi="Arial" w:cs="Arial"/>
          <w:color w:val="000000"/>
        </w:rPr>
        <w:t xml:space="preserve">: Mike Grivas </w:t>
      </w:r>
    </w:p>
    <w:p w14:paraId="1CA631E4" w14:textId="7C17B570" w:rsidR="00883D74" w:rsidRPr="00883D74" w:rsidRDefault="00883D74" w:rsidP="007F1144">
      <w:pPr>
        <w:pBdr>
          <w:top w:val="nil"/>
          <w:left w:val="nil"/>
          <w:bottom w:val="nil"/>
          <w:right w:val="nil"/>
          <w:between w:val="nil"/>
        </w:pBdr>
        <w:spacing w:after="0" w:line="240" w:lineRule="auto"/>
        <w:ind w:left="1080"/>
        <w:rPr>
          <w:rFonts w:ascii="Arial" w:eastAsia="Arial" w:hAnsi="Arial" w:cs="Arial"/>
          <w:b/>
          <w:bCs/>
          <w:color w:val="000000"/>
        </w:rPr>
      </w:pPr>
      <w:r w:rsidRPr="00883D74">
        <w:rPr>
          <w:rFonts w:ascii="Arial" w:eastAsia="Arial" w:hAnsi="Arial" w:cs="Arial"/>
          <w:b/>
          <w:bCs/>
          <w:color w:val="000000"/>
        </w:rPr>
        <w:t>Motion to approve</w:t>
      </w:r>
      <w:r w:rsidRPr="00883D74">
        <w:rPr>
          <w:rFonts w:ascii="Arial" w:eastAsia="Arial" w:hAnsi="Arial" w:cs="Arial"/>
          <w:b/>
          <w:bCs/>
        </w:rPr>
        <w:t xml:space="preserve"> </w:t>
      </w:r>
      <w:r w:rsidRPr="00883D74">
        <w:rPr>
          <w:rFonts w:ascii="Arial" w:eastAsia="Arial" w:hAnsi="Arial" w:cs="Arial"/>
          <w:b/>
          <w:bCs/>
          <w:color w:val="000000"/>
        </w:rPr>
        <w:t>by</w:t>
      </w:r>
      <w:r w:rsidR="007E0A4A">
        <w:rPr>
          <w:rFonts w:ascii="Arial" w:eastAsia="Arial" w:hAnsi="Arial" w:cs="Arial"/>
          <w:b/>
          <w:bCs/>
          <w:color w:val="000000"/>
        </w:rPr>
        <w:t xml:space="preserve"> Linda Fountain</w:t>
      </w:r>
      <w:r w:rsidRPr="00883D74">
        <w:rPr>
          <w:rFonts w:ascii="Arial" w:eastAsia="Arial" w:hAnsi="Arial" w:cs="Arial"/>
          <w:b/>
          <w:bCs/>
          <w:color w:val="000000"/>
        </w:rPr>
        <w:t xml:space="preserve">. Seconded by </w:t>
      </w:r>
      <w:r w:rsidR="007E0A4A" w:rsidRPr="00883D74">
        <w:rPr>
          <w:rFonts w:ascii="Arial" w:eastAsia="Arial" w:hAnsi="Arial" w:cs="Arial"/>
          <w:b/>
          <w:bCs/>
        </w:rPr>
        <w:t>Dave McAdams</w:t>
      </w:r>
      <w:r w:rsidRPr="00883D74">
        <w:rPr>
          <w:rFonts w:ascii="Arial" w:eastAsia="Arial" w:hAnsi="Arial" w:cs="Arial"/>
          <w:b/>
          <w:bCs/>
          <w:color w:val="000000"/>
        </w:rPr>
        <w:t>, voted and passed.</w:t>
      </w:r>
    </w:p>
    <w:p w14:paraId="2ED4BE30" w14:textId="77777777" w:rsidR="00883D74" w:rsidRDefault="00883D74" w:rsidP="00883D74">
      <w:pPr>
        <w:spacing w:after="0" w:line="240" w:lineRule="auto"/>
        <w:ind w:left="1440"/>
        <w:rPr>
          <w:rFonts w:ascii="Arial" w:eastAsia="Arial" w:hAnsi="Arial" w:cs="Arial"/>
          <w:b/>
          <w:bCs/>
          <w:i/>
          <w:iCs/>
          <w:sz w:val="12"/>
          <w:szCs w:val="12"/>
        </w:rPr>
      </w:pPr>
    </w:p>
    <w:p w14:paraId="3291006B" w14:textId="68493380" w:rsidR="00883D74" w:rsidRDefault="00883D74" w:rsidP="00883D74">
      <w:pPr>
        <w:numPr>
          <w:ilvl w:val="0"/>
          <w:numId w:val="14"/>
        </w:numPr>
        <w:pBdr>
          <w:top w:val="nil"/>
          <w:left w:val="nil"/>
          <w:bottom w:val="nil"/>
          <w:right w:val="nil"/>
          <w:between w:val="nil"/>
        </w:pBdr>
        <w:spacing w:after="0" w:line="240" w:lineRule="auto"/>
        <w:ind w:left="1080"/>
        <w:rPr>
          <w:rFonts w:ascii="Arial" w:eastAsia="Arial" w:hAnsi="Arial" w:cs="Arial"/>
          <w:b/>
          <w:bCs/>
          <w:color w:val="000000"/>
        </w:rPr>
      </w:pPr>
      <w:r>
        <w:rPr>
          <w:rFonts w:ascii="Arial" w:eastAsia="Arial" w:hAnsi="Arial" w:cs="Arial"/>
          <w:color w:val="000000"/>
        </w:rPr>
        <w:t xml:space="preserve">Vice President: Amber Morgan </w:t>
      </w:r>
    </w:p>
    <w:p w14:paraId="7FC9DF8F" w14:textId="08B018A1" w:rsidR="00883D74" w:rsidRPr="00883D74" w:rsidRDefault="00883D74" w:rsidP="007F1144">
      <w:pPr>
        <w:spacing w:line="240" w:lineRule="auto"/>
        <w:ind w:left="1080"/>
        <w:rPr>
          <w:rFonts w:ascii="Arial" w:eastAsia="Arial" w:hAnsi="Arial" w:cs="Arial"/>
          <w:b/>
          <w:bCs/>
        </w:rPr>
      </w:pPr>
      <w:r w:rsidRPr="00883D74">
        <w:rPr>
          <w:rFonts w:ascii="Arial" w:eastAsia="Arial" w:hAnsi="Arial" w:cs="Arial"/>
          <w:b/>
          <w:bCs/>
        </w:rPr>
        <w:t xml:space="preserve">Motion to approve by Linda Fountain. Seconded by </w:t>
      </w:r>
      <w:r w:rsidR="007E0A4A">
        <w:rPr>
          <w:rFonts w:ascii="Arial" w:eastAsia="Arial" w:hAnsi="Arial" w:cs="Arial"/>
          <w:b/>
          <w:bCs/>
        </w:rPr>
        <w:t>Mike Grivas</w:t>
      </w:r>
      <w:r w:rsidRPr="00883D74">
        <w:rPr>
          <w:rFonts w:ascii="Arial" w:eastAsia="Arial" w:hAnsi="Arial" w:cs="Arial"/>
          <w:b/>
          <w:bCs/>
        </w:rPr>
        <w:t xml:space="preserve">, voted and passed.    </w:t>
      </w:r>
    </w:p>
    <w:p w14:paraId="7E927738" w14:textId="111BA22F" w:rsidR="00883D74" w:rsidRDefault="00883D74" w:rsidP="00883D74">
      <w:pPr>
        <w:numPr>
          <w:ilvl w:val="0"/>
          <w:numId w:val="14"/>
        </w:numPr>
        <w:pBdr>
          <w:top w:val="nil"/>
          <w:left w:val="nil"/>
          <w:bottom w:val="nil"/>
          <w:right w:val="nil"/>
          <w:between w:val="nil"/>
        </w:pBdr>
        <w:spacing w:after="0" w:line="240" w:lineRule="auto"/>
        <w:ind w:left="1080"/>
        <w:rPr>
          <w:rFonts w:ascii="Arial" w:eastAsia="Arial" w:hAnsi="Arial" w:cs="Arial"/>
          <w:b/>
          <w:bCs/>
          <w:color w:val="000000"/>
        </w:rPr>
      </w:pPr>
      <w:r>
        <w:rPr>
          <w:rFonts w:ascii="Arial" w:eastAsia="Arial" w:hAnsi="Arial" w:cs="Arial"/>
          <w:color w:val="000000"/>
        </w:rPr>
        <w:t>Treasurer: Dave McAdams</w:t>
      </w:r>
    </w:p>
    <w:p w14:paraId="53F48C5D" w14:textId="72A494F3" w:rsidR="00883D74" w:rsidRPr="00883D74" w:rsidRDefault="00883D74" w:rsidP="007F1144">
      <w:pPr>
        <w:pBdr>
          <w:top w:val="nil"/>
          <w:left w:val="nil"/>
          <w:bottom w:val="nil"/>
          <w:right w:val="nil"/>
          <w:between w:val="nil"/>
        </w:pBdr>
        <w:spacing w:after="0" w:line="240" w:lineRule="auto"/>
        <w:ind w:left="1080"/>
        <w:rPr>
          <w:rFonts w:ascii="Arial" w:eastAsia="Arial" w:hAnsi="Arial" w:cs="Arial"/>
          <w:b/>
          <w:bCs/>
          <w:color w:val="000000"/>
        </w:rPr>
      </w:pPr>
      <w:r w:rsidRPr="00883D74">
        <w:rPr>
          <w:rFonts w:ascii="Arial" w:eastAsia="Arial" w:hAnsi="Arial" w:cs="Arial"/>
          <w:b/>
          <w:bCs/>
          <w:color w:val="000000"/>
        </w:rPr>
        <w:t>Motion to approve</w:t>
      </w:r>
      <w:r w:rsidRPr="00883D74">
        <w:rPr>
          <w:rFonts w:ascii="Arial" w:eastAsia="Arial" w:hAnsi="Arial" w:cs="Arial"/>
          <w:b/>
          <w:bCs/>
        </w:rPr>
        <w:t xml:space="preserve"> </w:t>
      </w:r>
      <w:r w:rsidRPr="00883D74">
        <w:rPr>
          <w:rFonts w:ascii="Arial" w:eastAsia="Arial" w:hAnsi="Arial" w:cs="Arial"/>
          <w:b/>
          <w:bCs/>
          <w:color w:val="000000"/>
        </w:rPr>
        <w:t xml:space="preserve">by </w:t>
      </w:r>
      <w:r w:rsidR="007E0A4A">
        <w:rPr>
          <w:rFonts w:ascii="Arial" w:eastAsia="Arial" w:hAnsi="Arial" w:cs="Arial"/>
          <w:b/>
          <w:bCs/>
        </w:rPr>
        <w:t>Linda Fountain</w:t>
      </w:r>
      <w:r w:rsidRPr="00883D74">
        <w:rPr>
          <w:rFonts w:ascii="Arial" w:eastAsia="Arial" w:hAnsi="Arial" w:cs="Arial"/>
          <w:b/>
          <w:bCs/>
          <w:color w:val="000000"/>
        </w:rPr>
        <w:t>. Seconded by T</w:t>
      </w:r>
      <w:r w:rsidRPr="00883D74">
        <w:rPr>
          <w:rFonts w:ascii="Arial" w:eastAsia="Arial" w:hAnsi="Arial" w:cs="Arial"/>
          <w:b/>
          <w:bCs/>
        </w:rPr>
        <w:t>erry Wymore</w:t>
      </w:r>
      <w:r w:rsidRPr="00883D74">
        <w:rPr>
          <w:rFonts w:ascii="Arial" w:eastAsia="Arial" w:hAnsi="Arial" w:cs="Arial"/>
          <w:b/>
          <w:bCs/>
          <w:color w:val="000000"/>
        </w:rPr>
        <w:t>, voted and passed.</w:t>
      </w:r>
    </w:p>
    <w:p w14:paraId="67B9B0B6" w14:textId="77777777" w:rsidR="00883D74" w:rsidRDefault="00883D74" w:rsidP="00883D74">
      <w:pPr>
        <w:spacing w:after="0" w:line="240" w:lineRule="auto"/>
        <w:ind w:left="1440"/>
        <w:rPr>
          <w:rFonts w:ascii="Arial" w:eastAsia="Arial" w:hAnsi="Arial" w:cs="Arial"/>
          <w:b/>
          <w:bCs/>
          <w:i/>
          <w:iCs/>
          <w:sz w:val="12"/>
          <w:szCs w:val="12"/>
        </w:rPr>
      </w:pPr>
    </w:p>
    <w:p w14:paraId="59BD29A8" w14:textId="612DFD50" w:rsidR="00883D74" w:rsidRDefault="007E0A4A" w:rsidP="00883D74">
      <w:pPr>
        <w:numPr>
          <w:ilvl w:val="0"/>
          <w:numId w:val="14"/>
        </w:numPr>
        <w:pBdr>
          <w:top w:val="nil"/>
          <w:left w:val="nil"/>
          <w:bottom w:val="nil"/>
          <w:right w:val="nil"/>
          <w:between w:val="nil"/>
        </w:pBdr>
        <w:spacing w:after="0" w:line="240" w:lineRule="auto"/>
        <w:ind w:left="1080"/>
        <w:rPr>
          <w:rFonts w:ascii="Arial" w:eastAsia="Arial" w:hAnsi="Arial" w:cs="Arial"/>
          <w:b/>
          <w:bCs/>
          <w:color w:val="000000"/>
        </w:rPr>
      </w:pPr>
      <w:r>
        <w:rPr>
          <w:rFonts w:ascii="Arial" w:eastAsia="Arial" w:hAnsi="Arial" w:cs="Arial"/>
          <w:color w:val="000000"/>
        </w:rPr>
        <w:t xml:space="preserve">Secretary: Linda Fountain </w:t>
      </w:r>
    </w:p>
    <w:p w14:paraId="48F3EF51" w14:textId="2333CBD9" w:rsidR="00883D74" w:rsidRPr="00883D74" w:rsidRDefault="00883D74" w:rsidP="007F1144">
      <w:pPr>
        <w:spacing w:after="0" w:line="240" w:lineRule="auto"/>
        <w:ind w:left="1080"/>
        <w:rPr>
          <w:rFonts w:ascii="Arial" w:eastAsia="Arial" w:hAnsi="Arial" w:cs="Arial"/>
          <w:b/>
          <w:bCs/>
        </w:rPr>
      </w:pPr>
      <w:r w:rsidRPr="00883D74">
        <w:rPr>
          <w:rFonts w:ascii="Arial" w:eastAsia="Arial" w:hAnsi="Arial" w:cs="Arial"/>
          <w:b/>
          <w:bCs/>
        </w:rPr>
        <w:t xml:space="preserve">Motion to approve by </w:t>
      </w:r>
      <w:r w:rsidR="007E0A4A" w:rsidRPr="00883D74">
        <w:rPr>
          <w:rFonts w:ascii="Arial" w:eastAsia="Arial" w:hAnsi="Arial" w:cs="Arial"/>
          <w:b/>
          <w:bCs/>
        </w:rPr>
        <w:t>Dave McAdams</w:t>
      </w:r>
      <w:r w:rsidRPr="00883D74">
        <w:rPr>
          <w:rFonts w:ascii="Arial" w:eastAsia="Arial" w:hAnsi="Arial" w:cs="Arial"/>
          <w:b/>
          <w:bCs/>
        </w:rPr>
        <w:t xml:space="preserve">. Seconded by </w:t>
      </w:r>
      <w:r w:rsidR="007E0A4A">
        <w:rPr>
          <w:rFonts w:ascii="Arial" w:eastAsia="Arial" w:hAnsi="Arial" w:cs="Arial"/>
          <w:b/>
          <w:bCs/>
        </w:rPr>
        <w:t>Mike Grivas</w:t>
      </w:r>
      <w:r w:rsidRPr="00883D74">
        <w:rPr>
          <w:rFonts w:ascii="Arial" w:eastAsia="Arial" w:hAnsi="Arial" w:cs="Arial"/>
          <w:b/>
          <w:bCs/>
        </w:rPr>
        <w:t xml:space="preserve">, voted and </w:t>
      </w:r>
      <w:r w:rsidR="001034FA">
        <w:rPr>
          <w:rFonts w:ascii="Arial" w:eastAsia="Arial" w:hAnsi="Arial" w:cs="Arial"/>
          <w:b/>
          <w:bCs/>
        </w:rPr>
        <w:t xml:space="preserve"> </w:t>
      </w:r>
      <w:r w:rsidRPr="00883D74">
        <w:rPr>
          <w:rFonts w:ascii="Arial" w:eastAsia="Arial" w:hAnsi="Arial" w:cs="Arial"/>
          <w:b/>
          <w:bCs/>
        </w:rPr>
        <w:t xml:space="preserve">passed.    </w:t>
      </w:r>
    </w:p>
    <w:p w14:paraId="1AC9A966" w14:textId="77777777" w:rsidR="00883D74" w:rsidRPr="00883D74" w:rsidRDefault="00883D74" w:rsidP="00883D74">
      <w:pPr>
        <w:spacing w:after="0" w:line="240" w:lineRule="auto"/>
        <w:ind w:left="1440"/>
        <w:rPr>
          <w:rFonts w:ascii="Arial" w:eastAsia="Arial" w:hAnsi="Arial" w:cs="Arial"/>
          <w:b/>
          <w:bCs/>
        </w:rPr>
      </w:pPr>
    </w:p>
    <w:p w14:paraId="795550FA" w14:textId="77777777" w:rsidR="00C653AF" w:rsidRDefault="00000000">
      <w:pPr>
        <w:spacing w:after="0" w:line="240" w:lineRule="auto"/>
        <w:rPr>
          <w:rFonts w:ascii="Arial" w:eastAsia="Arial" w:hAnsi="Arial" w:cs="Arial"/>
          <w:b/>
          <w:bCs/>
        </w:rPr>
      </w:pPr>
      <w:r>
        <w:rPr>
          <w:rFonts w:ascii="Arial" w:eastAsia="Arial" w:hAnsi="Arial" w:cs="Arial"/>
          <w:b/>
          <w:bCs/>
        </w:rPr>
        <w:t>Regular Business</w:t>
      </w:r>
    </w:p>
    <w:p w14:paraId="59107DE1" w14:textId="76A03920" w:rsidR="00C653AF" w:rsidRDefault="00000000">
      <w:pPr>
        <w:numPr>
          <w:ilvl w:val="0"/>
          <w:numId w:val="8"/>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color w:val="000000"/>
        </w:rPr>
        <w:t xml:space="preserve">Secretary’s report: The minutes of the </w:t>
      </w:r>
      <w:r w:rsidR="007E0A4A">
        <w:rPr>
          <w:rFonts w:ascii="Arial" w:eastAsia="Arial" w:hAnsi="Arial" w:cs="Arial"/>
          <w:color w:val="000000"/>
        </w:rPr>
        <w:t>February</w:t>
      </w:r>
      <w:r w:rsidR="00143B19">
        <w:rPr>
          <w:rFonts w:ascii="Arial" w:eastAsia="Arial" w:hAnsi="Arial" w:cs="Arial"/>
          <w:color w:val="000000"/>
        </w:rPr>
        <w:t xml:space="preserve"> 2026</w:t>
      </w:r>
      <w:r>
        <w:rPr>
          <w:rFonts w:ascii="Arial" w:eastAsia="Arial" w:hAnsi="Arial" w:cs="Arial"/>
          <w:color w:val="000000"/>
        </w:rPr>
        <w:t xml:space="preserve"> Board meeting were presented in writing.</w:t>
      </w:r>
      <w:r w:rsidR="007E0A4A">
        <w:rPr>
          <w:rFonts w:ascii="Arial" w:eastAsia="Arial" w:hAnsi="Arial" w:cs="Arial"/>
          <w:color w:val="000000"/>
        </w:rPr>
        <w:t xml:space="preserve"> Correction to the Minutes to be made that January 2026 Board meeting minutes were presented, not October 2025.</w:t>
      </w:r>
    </w:p>
    <w:p w14:paraId="68BA12B4" w14:textId="54538575" w:rsidR="00C653AF" w:rsidRDefault="00000000" w:rsidP="007F1144">
      <w:pPr>
        <w:pBdr>
          <w:top w:val="nil"/>
          <w:left w:val="nil"/>
          <w:bottom w:val="nil"/>
          <w:right w:val="nil"/>
          <w:between w:val="nil"/>
        </w:pBdr>
        <w:spacing w:after="0" w:line="240" w:lineRule="auto"/>
        <w:ind w:left="720"/>
        <w:rPr>
          <w:rFonts w:ascii="Arial" w:eastAsia="Arial" w:hAnsi="Arial" w:cs="Arial"/>
          <w:b/>
          <w:bCs/>
          <w:color w:val="000000"/>
        </w:rPr>
      </w:pPr>
      <w:r>
        <w:rPr>
          <w:rFonts w:ascii="Arial" w:eastAsia="Arial" w:hAnsi="Arial" w:cs="Arial"/>
          <w:b/>
          <w:bCs/>
          <w:color w:val="000000"/>
        </w:rPr>
        <w:t>Motion to approve</w:t>
      </w:r>
      <w:r>
        <w:rPr>
          <w:rFonts w:ascii="Arial" w:eastAsia="Arial" w:hAnsi="Arial" w:cs="Arial"/>
          <w:b/>
          <w:bCs/>
        </w:rPr>
        <w:t xml:space="preserve"> </w:t>
      </w:r>
      <w:r>
        <w:rPr>
          <w:rFonts w:ascii="Arial" w:eastAsia="Arial" w:hAnsi="Arial" w:cs="Arial"/>
          <w:b/>
          <w:bCs/>
          <w:color w:val="000000"/>
        </w:rPr>
        <w:t xml:space="preserve">by </w:t>
      </w:r>
      <w:r w:rsidR="007E0A4A">
        <w:rPr>
          <w:rFonts w:ascii="Arial" w:eastAsia="Arial" w:hAnsi="Arial" w:cs="Arial"/>
          <w:b/>
          <w:bCs/>
          <w:color w:val="000000"/>
        </w:rPr>
        <w:t>T</w:t>
      </w:r>
      <w:r w:rsidR="007E0A4A">
        <w:rPr>
          <w:rFonts w:ascii="Arial" w:eastAsia="Arial" w:hAnsi="Arial" w:cs="Arial"/>
          <w:b/>
          <w:bCs/>
        </w:rPr>
        <w:t>erry Wymore</w:t>
      </w:r>
      <w:r>
        <w:rPr>
          <w:rFonts w:ascii="Arial" w:eastAsia="Arial" w:hAnsi="Arial" w:cs="Arial"/>
          <w:b/>
          <w:bCs/>
          <w:color w:val="000000"/>
        </w:rPr>
        <w:t xml:space="preserve">. Seconded </w:t>
      </w:r>
      <w:r w:rsidR="001034FA">
        <w:rPr>
          <w:rFonts w:ascii="Arial" w:eastAsia="Arial" w:hAnsi="Arial" w:cs="Arial"/>
          <w:b/>
          <w:bCs/>
          <w:color w:val="000000"/>
        </w:rPr>
        <w:t>by</w:t>
      </w:r>
      <w:r w:rsidR="007E0A4A">
        <w:rPr>
          <w:rFonts w:ascii="Arial" w:eastAsia="Arial" w:hAnsi="Arial" w:cs="Arial"/>
          <w:b/>
          <w:bCs/>
          <w:color w:val="000000"/>
        </w:rPr>
        <w:t xml:space="preserve"> </w:t>
      </w:r>
      <w:r w:rsidR="007E0A4A">
        <w:rPr>
          <w:rFonts w:ascii="Arial" w:eastAsia="Arial" w:hAnsi="Arial" w:cs="Arial"/>
          <w:b/>
          <w:bCs/>
        </w:rPr>
        <w:t>Dave McAdams</w:t>
      </w:r>
      <w:r>
        <w:rPr>
          <w:rFonts w:ascii="Arial" w:eastAsia="Arial" w:hAnsi="Arial" w:cs="Arial"/>
          <w:b/>
          <w:bCs/>
          <w:color w:val="000000"/>
        </w:rPr>
        <w:t xml:space="preserve"> voted and passed.</w:t>
      </w:r>
    </w:p>
    <w:p w14:paraId="456C67CB" w14:textId="77777777" w:rsidR="00C653AF" w:rsidRDefault="00C653AF">
      <w:pPr>
        <w:spacing w:after="0" w:line="240" w:lineRule="auto"/>
        <w:ind w:left="1080"/>
        <w:rPr>
          <w:rFonts w:ascii="Arial" w:eastAsia="Arial" w:hAnsi="Arial" w:cs="Arial"/>
          <w:b/>
          <w:bCs/>
          <w:i/>
          <w:iCs/>
          <w:sz w:val="12"/>
          <w:szCs w:val="12"/>
        </w:rPr>
      </w:pPr>
    </w:p>
    <w:p w14:paraId="6AD6BFDE" w14:textId="77777777" w:rsidR="00C653AF" w:rsidRDefault="00000000">
      <w:pPr>
        <w:numPr>
          <w:ilvl w:val="0"/>
          <w:numId w:val="8"/>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color w:val="000000"/>
        </w:rPr>
        <w:t>Treasurer’s report</w:t>
      </w:r>
    </w:p>
    <w:p w14:paraId="4B8BA1C8" w14:textId="41E0AB52" w:rsidR="00C653AF" w:rsidRDefault="00000000" w:rsidP="007F1144">
      <w:pPr>
        <w:spacing w:after="0" w:line="240" w:lineRule="auto"/>
        <w:ind w:left="720"/>
        <w:rPr>
          <w:rFonts w:ascii="Arial" w:eastAsia="Arial" w:hAnsi="Arial" w:cs="Arial"/>
          <w:b/>
          <w:bCs/>
        </w:rPr>
      </w:pPr>
      <w:r>
        <w:rPr>
          <w:rFonts w:ascii="Arial" w:eastAsia="Arial" w:hAnsi="Arial" w:cs="Arial"/>
          <w:b/>
          <w:bCs/>
        </w:rPr>
        <w:t xml:space="preserve">Motion to approve by Linda Fountain. Seconded by </w:t>
      </w:r>
      <w:r w:rsidR="007E0A4A">
        <w:rPr>
          <w:rFonts w:ascii="Arial" w:eastAsia="Arial" w:hAnsi="Arial" w:cs="Arial"/>
          <w:b/>
          <w:bCs/>
        </w:rPr>
        <w:t>Ted Leach</w:t>
      </w:r>
      <w:r>
        <w:rPr>
          <w:rFonts w:ascii="Arial" w:eastAsia="Arial" w:hAnsi="Arial" w:cs="Arial"/>
          <w:b/>
          <w:bCs/>
        </w:rPr>
        <w:t xml:space="preserve">, voted and passed.    </w:t>
      </w:r>
    </w:p>
    <w:p w14:paraId="46CA527E" w14:textId="77777777" w:rsidR="00C653AF" w:rsidRDefault="00C653AF">
      <w:pPr>
        <w:spacing w:after="0" w:line="240" w:lineRule="auto"/>
        <w:ind w:left="1080"/>
        <w:rPr>
          <w:rFonts w:ascii="Arial" w:eastAsia="Arial" w:hAnsi="Arial" w:cs="Arial"/>
          <w:b/>
          <w:bCs/>
          <w:i/>
          <w:iCs/>
          <w:sz w:val="12"/>
          <w:szCs w:val="12"/>
        </w:rPr>
      </w:pPr>
    </w:p>
    <w:p w14:paraId="5ACB87A2" w14:textId="77777777" w:rsidR="00C653AF" w:rsidRDefault="00000000">
      <w:pPr>
        <w:numPr>
          <w:ilvl w:val="0"/>
          <w:numId w:val="8"/>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color w:val="000000"/>
        </w:rPr>
        <w:t>Business Manger report</w:t>
      </w:r>
    </w:p>
    <w:p w14:paraId="4FC0211C" w14:textId="7F352F63" w:rsidR="00C653AF" w:rsidRPr="001034FA" w:rsidRDefault="00000000" w:rsidP="007F1144">
      <w:pPr>
        <w:spacing w:after="120" w:line="240" w:lineRule="auto"/>
        <w:ind w:left="720"/>
        <w:rPr>
          <w:rFonts w:ascii="Arial" w:eastAsia="Arial" w:hAnsi="Arial" w:cs="Arial"/>
          <w:b/>
          <w:bCs/>
        </w:rPr>
      </w:pPr>
      <w:r>
        <w:rPr>
          <w:rFonts w:ascii="Arial" w:eastAsia="Arial" w:hAnsi="Arial" w:cs="Arial"/>
          <w:b/>
          <w:bCs/>
        </w:rPr>
        <w:t xml:space="preserve">Motion to approve by </w:t>
      </w:r>
      <w:r w:rsidR="00FE61B1">
        <w:rPr>
          <w:rFonts w:ascii="Arial" w:eastAsia="Arial" w:hAnsi="Arial" w:cs="Arial"/>
          <w:b/>
          <w:bCs/>
        </w:rPr>
        <w:t>Linda Fountain</w:t>
      </w:r>
      <w:r>
        <w:rPr>
          <w:rFonts w:ascii="Arial" w:eastAsia="Arial" w:hAnsi="Arial" w:cs="Arial"/>
          <w:b/>
          <w:bCs/>
        </w:rPr>
        <w:t xml:space="preserve">. Seconded by Ted Leach, voted and passed.  </w:t>
      </w:r>
    </w:p>
    <w:p w14:paraId="04A308CA" w14:textId="33502013" w:rsidR="001034FA" w:rsidRDefault="001034FA" w:rsidP="001034FA">
      <w:pPr>
        <w:pStyle w:val="ListParagraph"/>
        <w:numPr>
          <w:ilvl w:val="1"/>
          <w:numId w:val="8"/>
        </w:numPr>
        <w:spacing w:after="120" w:line="240" w:lineRule="auto"/>
        <w:rPr>
          <w:rFonts w:ascii="Arial" w:eastAsia="Arial" w:hAnsi="Arial" w:cs="Arial"/>
        </w:rPr>
      </w:pPr>
      <w:r w:rsidRPr="001034FA">
        <w:rPr>
          <w:rFonts w:ascii="Arial" w:eastAsia="Arial" w:hAnsi="Arial" w:cs="Arial"/>
        </w:rPr>
        <w:t>Toni Hodgkins to</w:t>
      </w:r>
      <w:r w:rsidR="004D3BE5">
        <w:rPr>
          <w:rFonts w:ascii="Arial" w:eastAsia="Arial" w:hAnsi="Arial" w:cs="Arial"/>
        </w:rPr>
        <w:t xml:space="preserve"> look</w:t>
      </w:r>
      <w:r w:rsidRPr="001034FA">
        <w:rPr>
          <w:rFonts w:ascii="Arial" w:eastAsia="Arial" w:hAnsi="Arial" w:cs="Arial"/>
        </w:rPr>
        <w:t xml:space="preserve"> in</w:t>
      </w:r>
      <w:r>
        <w:rPr>
          <w:rFonts w:ascii="Arial" w:eastAsia="Arial" w:hAnsi="Arial" w:cs="Arial"/>
        </w:rPr>
        <w:t>to</w:t>
      </w:r>
      <w:r w:rsidRPr="001034FA">
        <w:rPr>
          <w:rFonts w:ascii="Arial" w:eastAsia="Arial" w:hAnsi="Arial" w:cs="Arial"/>
        </w:rPr>
        <w:t xml:space="preserve"> updating certificates to include the wor</w:t>
      </w:r>
      <w:r w:rsidR="004D3BE5">
        <w:rPr>
          <w:rFonts w:ascii="Arial" w:eastAsia="Arial" w:hAnsi="Arial" w:cs="Arial"/>
        </w:rPr>
        <w:t>d</w:t>
      </w:r>
      <w:r w:rsidRPr="001034FA">
        <w:rPr>
          <w:rFonts w:ascii="Arial" w:eastAsia="Arial" w:hAnsi="Arial" w:cs="Arial"/>
        </w:rPr>
        <w:t xml:space="preserve">ing “with </w:t>
      </w:r>
      <w:r>
        <w:rPr>
          <w:rFonts w:ascii="Arial" w:eastAsia="Arial" w:hAnsi="Arial" w:cs="Arial"/>
        </w:rPr>
        <w:t>right of survivorship” to help when certificate is held by two or more members.</w:t>
      </w:r>
    </w:p>
    <w:p w14:paraId="0AC225D4" w14:textId="4E07434E" w:rsidR="001034FA" w:rsidRPr="001034FA" w:rsidRDefault="001034FA" w:rsidP="001034FA">
      <w:pPr>
        <w:pStyle w:val="ListParagraph"/>
        <w:numPr>
          <w:ilvl w:val="1"/>
          <w:numId w:val="8"/>
        </w:numPr>
        <w:spacing w:after="120" w:line="240" w:lineRule="auto"/>
        <w:rPr>
          <w:rFonts w:ascii="Arial" w:eastAsia="Arial" w:hAnsi="Arial" w:cs="Arial"/>
        </w:rPr>
      </w:pPr>
      <w:r>
        <w:rPr>
          <w:rFonts w:ascii="Arial" w:eastAsia="Arial" w:hAnsi="Arial" w:cs="Arial"/>
        </w:rPr>
        <w:t xml:space="preserve">Office Staff can remove deceased members from mailer. </w:t>
      </w:r>
    </w:p>
    <w:p w14:paraId="18C309EA" w14:textId="5063890B" w:rsidR="00C653AF" w:rsidRDefault="00000000">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Operations Manager report</w:t>
      </w:r>
      <w:r w:rsidR="001034FA">
        <w:rPr>
          <w:rFonts w:ascii="Arial" w:eastAsia="Arial" w:hAnsi="Arial" w:cs="Arial"/>
          <w:color w:val="000000"/>
        </w:rPr>
        <w:t xml:space="preserve"> (presented by Matt Jackson </w:t>
      </w:r>
    </w:p>
    <w:p w14:paraId="0D600837" w14:textId="77777777" w:rsidR="00C653AF" w:rsidRDefault="00000000" w:rsidP="007F1144">
      <w:pPr>
        <w:spacing w:after="0" w:line="240" w:lineRule="auto"/>
        <w:ind w:left="720"/>
        <w:rPr>
          <w:rFonts w:ascii="Arial" w:eastAsia="Arial" w:hAnsi="Arial" w:cs="Arial"/>
          <w:b/>
          <w:bCs/>
        </w:rPr>
      </w:pPr>
      <w:r>
        <w:rPr>
          <w:rFonts w:ascii="Arial" w:eastAsia="Arial" w:hAnsi="Arial" w:cs="Arial"/>
          <w:b/>
          <w:bCs/>
        </w:rPr>
        <w:t xml:space="preserve">Motion to approve by Ted Leach. Seconded by Dave McAdams, voted and passed.  </w:t>
      </w:r>
    </w:p>
    <w:p w14:paraId="390E367A" w14:textId="77777777" w:rsidR="00E70A6D" w:rsidRDefault="00E70A6D" w:rsidP="004F1A54">
      <w:pPr>
        <w:spacing w:after="0" w:line="240" w:lineRule="auto"/>
        <w:rPr>
          <w:rFonts w:ascii="Arial" w:eastAsia="Arial" w:hAnsi="Arial" w:cs="Arial"/>
          <w:b/>
          <w:bCs/>
        </w:rPr>
      </w:pPr>
    </w:p>
    <w:p w14:paraId="79253B33" w14:textId="77777777" w:rsidR="001034FA" w:rsidRDefault="001034FA" w:rsidP="004F1A54">
      <w:pPr>
        <w:spacing w:after="0" w:line="240" w:lineRule="auto"/>
        <w:rPr>
          <w:rFonts w:ascii="Arial" w:eastAsia="Arial" w:hAnsi="Arial" w:cs="Arial"/>
          <w:b/>
          <w:bCs/>
        </w:rPr>
      </w:pPr>
    </w:p>
    <w:p w14:paraId="6A138317" w14:textId="3F68C08D" w:rsidR="00C653AF" w:rsidRDefault="001034FA">
      <w:pPr>
        <w:spacing w:after="0" w:line="240" w:lineRule="auto"/>
        <w:rPr>
          <w:rFonts w:ascii="Arial" w:eastAsia="Arial" w:hAnsi="Arial" w:cs="Arial"/>
          <w:b/>
          <w:bCs/>
        </w:rPr>
      </w:pPr>
      <w:r>
        <w:rPr>
          <w:rFonts w:ascii="Arial" w:eastAsia="Arial" w:hAnsi="Arial" w:cs="Arial"/>
          <w:b/>
          <w:bCs/>
        </w:rPr>
        <w:t>Old Business</w:t>
      </w:r>
    </w:p>
    <w:p w14:paraId="24950330" w14:textId="77777777" w:rsidR="00E70A6D" w:rsidRDefault="00E70A6D">
      <w:pPr>
        <w:spacing w:after="0" w:line="240" w:lineRule="auto"/>
        <w:rPr>
          <w:rFonts w:ascii="Arial" w:eastAsia="Arial" w:hAnsi="Arial" w:cs="Arial"/>
          <w:b/>
          <w:bCs/>
        </w:rPr>
      </w:pPr>
    </w:p>
    <w:p w14:paraId="0998F794" w14:textId="200287C1" w:rsidR="00C653AF" w:rsidRDefault="001034FA">
      <w:pPr>
        <w:numPr>
          <w:ilvl w:val="0"/>
          <w:numId w:val="6"/>
        </w:numPr>
        <w:spacing w:after="0" w:line="240" w:lineRule="auto"/>
      </w:pPr>
      <w:r>
        <w:rPr>
          <w:rFonts w:ascii="Arial" w:eastAsia="Arial" w:hAnsi="Arial" w:cs="Arial"/>
        </w:rPr>
        <w:t>Toni Hodgkins to arrange a Google Chat meeting between attorney Lucas Welliver, Mike Grivas</w:t>
      </w:r>
      <w:r w:rsidR="006138A2">
        <w:rPr>
          <w:rFonts w:ascii="Arial" w:eastAsia="Arial" w:hAnsi="Arial" w:cs="Arial"/>
        </w:rPr>
        <w:t>, Amber Morgan</w:t>
      </w:r>
      <w:r>
        <w:rPr>
          <w:rFonts w:ascii="Arial" w:eastAsia="Arial" w:hAnsi="Arial" w:cs="Arial"/>
        </w:rPr>
        <w:t xml:space="preserve"> and herself to discuss the issue</w:t>
      </w:r>
      <w:r w:rsidR="004D3BE5">
        <w:rPr>
          <w:rFonts w:ascii="Arial" w:eastAsia="Arial" w:hAnsi="Arial" w:cs="Arial"/>
        </w:rPr>
        <w:t xml:space="preserve"> of</w:t>
      </w:r>
      <w:r w:rsidR="006138A2">
        <w:rPr>
          <w:rFonts w:ascii="Arial" w:eastAsia="Arial" w:hAnsi="Arial" w:cs="Arial"/>
        </w:rPr>
        <w:t xml:space="preserve"> liens on property covered by </w:t>
      </w:r>
      <w:r>
        <w:rPr>
          <w:rFonts w:ascii="Arial" w:eastAsia="Arial" w:hAnsi="Arial" w:cs="Arial"/>
        </w:rPr>
        <w:t xml:space="preserve"> RVS 639 (Kem) and RVS 52 (Fel</w:t>
      </w:r>
      <w:r w:rsidR="0043156C">
        <w:rPr>
          <w:rFonts w:ascii="Arial" w:eastAsia="Arial" w:hAnsi="Arial" w:cs="Arial"/>
        </w:rPr>
        <w:t>emban)</w:t>
      </w:r>
      <w:r w:rsidR="006138A2">
        <w:rPr>
          <w:rFonts w:ascii="Arial" w:eastAsia="Arial" w:hAnsi="Arial" w:cs="Arial"/>
        </w:rPr>
        <w:t xml:space="preserve"> accounts</w:t>
      </w:r>
      <w:r w:rsidR="0043156C">
        <w:rPr>
          <w:rFonts w:ascii="Arial" w:eastAsia="Arial" w:hAnsi="Arial" w:cs="Arial"/>
        </w:rPr>
        <w:t>.</w:t>
      </w:r>
    </w:p>
    <w:p w14:paraId="4C5EA3A9" w14:textId="77777777" w:rsidR="00C653AF" w:rsidRDefault="00C653AF">
      <w:pPr>
        <w:pBdr>
          <w:top w:val="nil"/>
          <w:left w:val="nil"/>
          <w:bottom w:val="nil"/>
          <w:right w:val="nil"/>
          <w:between w:val="nil"/>
        </w:pBdr>
        <w:spacing w:after="0" w:line="240" w:lineRule="auto"/>
        <w:ind w:left="634"/>
        <w:rPr>
          <w:rFonts w:ascii="Arial" w:eastAsia="Arial" w:hAnsi="Arial" w:cs="Arial"/>
          <w:b/>
          <w:bCs/>
          <w:i/>
          <w:iCs/>
          <w:color w:val="000000"/>
          <w:sz w:val="12"/>
          <w:szCs w:val="12"/>
        </w:rPr>
      </w:pPr>
    </w:p>
    <w:p w14:paraId="65B95B64" w14:textId="7F116730" w:rsidR="00C653AF" w:rsidRDefault="0043156C">
      <w:pPr>
        <w:numPr>
          <w:ilvl w:val="0"/>
          <w:numId w:val="6"/>
        </w:numPr>
        <w:pBdr>
          <w:top w:val="nil"/>
          <w:left w:val="nil"/>
          <w:bottom w:val="nil"/>
          <w:right w:val="nil"/>
          <w:between w:val="nil"/>
        </w:pBdr>
        <w:spacing w:after="0" w:line="240" w:lineRule="auto"/>
        <w:rPr>
          <w:color w:val="000000"/>
        </w:rPr>
      </w:pPr>
      <w:r>
        <w:rPr>
          <w:rFonts w:ascii="Arial" w:eastAsia="Arial" w:hAnsi="Arial" w:cs="Arial"/>
        </w:rPr>
        <w:t>Updated Board tour date: Friday, May 8</w:t>
      </w:r>
      <w:r w:rsidRPr="0043156C">
        <w:rPr>
          <w:rFonts w:ascii="Arial" w:eastAsia="Arial" w:hAnsi="Arial" w:cs="Arial"/>
          <w:vertAlign w:val="superscript"/>
        </w:rPr>
        <w:t>th</w:t>
      </w:r>
      <w:r>
        <w:rPr>
          <w:rFonts w:ascii="Arial" w:eastAsia="Arial" w:hAnsi="Arial" w:cs="Arial"/>
        </w:rPr>
        <w:t xml:space="preserve">, 2026, at 10:00 </w:t>
      </w:r>
      <w:r w:rsidRPr="0043156C">
        <w:rPr>
          <w:rFonts w:ascii="Arial" w:eastAsia="Arial" w:hAnsi="Arial" w:cs="Arial"/>
          <w:sz w:val="20"/>
          <w:szCs w:val="20"/>
        </w:rPr>
        <w:t>AM</w:t>
      </w:r>
      <w:r>
        <w:rPr>
          <w:rFonts w:ascii="Arial" w:eastAsia="Arial" w:hAnsi="Arial" w:cs="Arial"/>
        </w:rPr>
        <w:t>.</w:t>
      </w:r>
    </w:p>
    <w:p w14:paraId="12F3F2BB" w14:textId="77777777" w:rsidR="00C653AF" w:rsidRDefault="00C653AF">
      <w:pPr>
        <w:pBdr>
          <w:top w:val="nil"/>
          <w:left w:val="nil"/>
          <w:bottom w:val="nil"/>
          <w:right w:val="nil"/>
          <w:between w:val="nil"/>
        </w:pBdr>
        <w:spacing w:after="0" w:line="240" w:lineRule="auto"/>
        <w:ind w:left="1350"/>
        <w:rPr>
          <w:rFonts w:ascii="Arial" w:eastAsia="Arial" w:hAnsi="Arial" w:cs="Arial"/>
          <w:b/>
          <w:bCs/>
          <w:color w:val="000000"/>
          <w:sz w:val="12"/>
          <w:szCs w:val="12"/>
        </w:rPr>
      </w:pPr>
    </w:p>
    <w:p w14:paraId="33B3BCE3" w14:textId="26D016F4" w:rsidR="00C653AF" w:rsidRDefault="0043156C">
      <w:pPr>
        <w:numPr>
          <w:ilvl w:val="0"/>
          <w:numId w:val="6"/>
        </w:numPr>
        <w:pBdr>
          <w:top w:val="nil"/>
          <w:left w:val="nil"/>
          <w:bottom w:val="nil"/>
          <w:right w:val="nil"/>
          <w:between w:val="nil"/>
        </w:pBdr>
        <w:spacing w:after="200" w:line="240" w:lineRule="auto"/>
        <w:rPr>
          <w:color w:val="000000"/>
        </w:rPr>
      </w:pPr>
      <w:r>
        <w:rPr>
          <w:rFonts w:ascii="Arial" w:eastAsia="Arial" w:hAnsi="Arial" w:cs="Arial"/>
        </w:rPr>
        <w:t xml:space="preserve">Wilson Easement dispute, no update </w:t>
      </w:r>
      <w:r w:rsidR="007D5A55">
        <w:rPr>
          <w:rFonts w:ascii="Arial" w:eastAsia="Arial" w:hAnsi="Arial" w:cs="Arial"/>
        </w:rPr>
        <w:t>currently</w:t>
      </w:r>
      <w:r>
        <w:rPr>
          <w:rFonts w:ascii="Arial" w:eastAsia="Arial" w:hAnsi="Arial" w:cs="Arial"/>
        </w:rPr>
        <w:t>, waiting on finalizations from attorneys</w:t>
      </w:r>
      <w:ins w:id="0" w:author="Linda Fountain" w:date="2026-04-06T14:44:00Z" w16du:dateUtc="2026-04-06T21:44:00Z">
        <w:r w:rsidR="006138A2">
          <w:rPr>
            <w:rFonts w:ascii="Arial" w:eastAsia="Arial" w:hAnsi="Arial" w:cs="Arial"/>
          </w:rPr>
          <w:t>.</w:t>
        </w:r>
      </w:ins>
      <w:del w:id="1" w:author="Linda Fountain" w:date="2026-04-06T14:43:00Z" w16du:dateUtc="2026-04-06T21:43:00Z">
        <w:r w:rsidDel="006138A2">
          <w:rPr>
            <w:rFonts w:ascii="Arial" w:eastAsia="Arial" w:hAnsi="Arial" w:cs="Arial"/>
          </w:rPr>
          <w:delText xml:space="preserve"> </w:delText>
        </w:r>
      </w:del>
    </w:p>
    <w:p w14:paraId="4750A8FC" w14:textId="694204A6" w:rsidR="0043156C" w:rsidRPr="0043156C" w:rsidRDefault="0043156C" w:rsidP="0043156C">
      <w:pPr>
        <w:numPr>
          <w:ilvl w:val="0"/>
          <w:numId w:val="6"/>
        </w:numPr>
        <w:pBdr>
          <w:top w:val="nil"/>
          <w:left w:val="nil"/>
          <w:bottom w:val="nil"/>
          <w:right w:val="nil"/>
          <w:between w:val="nil"/>
        </w:pBdr>
        <w:spacing w:after="120" w:line="240" w:lineRule="auto"/>
        <w:ind w:left="634"/>
        <w:rPr>
          <w:color w:val="000000"/>
        </w:rPr>
      </w:pPr>
      <w:r>
        <w:rPr>
          <w:rFonts w:ascii="Arial" w:eastAsia="Arial" w:hAnsi="Arial" w:cs="Arial"/>
        </w:rPr>
        <w:t>Water Loss</w:t>
      </w:r>
    </w:p>
    <w:p w14:paraId="08DA3568" w14:textId="7922E4EB" w:rsidR="00C653AF" w:rsidRPr="007F1144" w:rsidRDefault="00000000">
      <w:pPr>
        <w:numPr>
          <w:ilvl w:val="0"/>
          <w:numId w:val="6"/>
        </w:numPr>
        <w:spacing w:after="0" w:line="240" w:lineRule="auto"/>
      </w:pPr>
      <w:r>
        <w:rPr>
          <w:rFonts w:ascii="Arial" w:eastAsia="Arial" w:hAnsi="Arial" w:cs="Arial"/>
          <w:color w:val="1F1F1F"/>
          <w:highlight w:val="white"/>
        </w:rPr>
        <w:t>J</w:t>
      </w:r>
      <w:r w:rsidR="007F1144">
        <w:rPr>
          <w:rFonts w:ascii="Arial" w:eastAsia="Arial" w:hAnsi="Arial" w:cs="Arial"/>
          <w:color w:val="1F1F1F"/>
        </w:rPr>
        <w:t>oans retirement and hiring of part-time office assistant</w:t>
      </w:r>
    </w:p>
    <w:p w14:paraId="363F8204" w14:textId="419FFB95" w:rsidR="00C653AF" w:rsidRDefault="007F1144" w:rsidP="004E2E51">
      <w:pPr>
        <w:spacing w:after="240" w:line="240" w:lineRule="auto"/>
        <w:ind w:left="720"/>
        <w:rPr>
          <w:rFonts w:ascii="Arial" w:eastAsia="Arial" w:hAnsi="Arial" w:cs="Arial"/>
          <w:sz w:val="12"/>
          <w:szCs w:val="12"/>
        </w:rPr>
      </w:pPr>
      <w:r w:rsidRPr="007F1144">
        <w:rPr>
          <w:rFonts w:ascii="Arial" w:eastAsia="Arial" w:hAnsi="Arial" w:cs="Arial"/>
          <w:b/>
          <w:bCs/>
          <w:color w:val="1F1F1F"/>
        </w:rPr>
        <w:t>Motion by Amber Morgan to authorize Toni Hodgkins a budget not to exceed $300.00 for supplies for a BBQ honoring Joan Gilman</w:t>
      </w:r>
      <w:r w:rsidR="006138A2">
        <w:rPr>
          <w:rFonts w:ascii="Arial" w:eastAsia="Arial" w:hAnsi="Arial" w:cs="Arial"/>
          <w:b/>
          <w:bCs/>
          <w:color w:val="1F1F1F"/>
        </w:rPr>
        <w:t>’s</w:t>
      </w:r>
      <w:r w:rsidRPr="007F1144">
        <w:rPr>
          <w:rFonts w:ascii="Arial" w:eastAsia="Arial" w:hAnsi="Arial" w:cs="Arial"/>
          <w:b/>
          <w:bCs/>
          <w:color w:val="1F1F1F"/>
        </w:rPr>
        <w:t xml:space="preserve"> retirement and her years of service. The event, to be held at the LA Water Cooperative office, will include Gilman’s family, the Board of Directors, and staff. Seconded by Dave McAdams, voted and passed</w:t>
      </w:r>
      <w:r>
        <w:rPr>
          <w:rFonts w:ascii="Arial" w:eastAsia="Arial" w:hAnsi="Arial" w:cs="Arial"/>
          <w:color w:val="1F1F1F"/>
        </w:rPr>
        <w:t xml:space="preserve">. </w:t>
      </w:r>
    </w:p>
    <w:p w14:paraId="3D6BA5E0" w14:textId="77777777" w:rsidR="00C653AF" w:rsidRDefault="00000000">
      <w:pPr>
        <w:spacing w:after="0" w:line="240" w:lineRule="auto"/>
        <w:rPr>
          <w:rFonts w:ascii="Arial" w:eastAsia="Arial" w:hAnsi="Arial" w:cs="Arial"/>
          <w:b/>
          <w:bCs/>
        </w:rPr>
      </w:pPr>
      <w:r>
        <w:rPr>
          <w:rFonts w:ascii="Arial" w:eastAsia="Arial" w:hAnsi="Arial" w:cs="Arial"/>
          <w:b/>
          <w:bCs/>
        </w:rPr>
        <w:t>New Business</w:t>
      </w:r>
    </w:p>
    <w:p w14:paraId="5EC2CE51" w14:textId="77777777" w:rsidR="00E70A6D" w:rsidRPr="004E2E51" w:rsidRDefault="00E70A6D">
      <w:pPr>
        <w:spacing w:after="0" w:line="240" w:lineRule="auto"/>
        <w:rPr>
          <w:rFonts w:ascii="Arial" w:eastAsia="Arial" w:hAnsi="Arial" w:cs="Arial"/>
          <w:b/>
          <w:bCs/>
          <w:sz w:val="16"/>
          <w:szCs w:val="16"/>
        </w:rPr>
      </w:pPr>
    </w:p>
    <w:p w14:paraId="65C754B8" w14:textId="328F8F03" w:rsidR="00C653AF" w:rsidRDefault="004E2E51">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Grove Financials monthly service rate adjustment request</w:t>
      </w:r>
      <w:ins w:id="2" w:author="Linda Fountain" w:date="2026-04-06T14:46:00Z" w16du:dateUtc="2026-04-06T21:46:00Z">
        <w:r w:rsidR="006138A2">
          <w:rPr>
            <w:rFonts w:ascii="Arial" w:eastAsia="Arial" w:hAnsi="Arial" w:cs="Arial"/>
            <w:color w:val="000000"/>
          </w:rPr>
          <w:t>.</w:t>
        </w:r>
      </w:ins>
    </w:p>
    <w:p w14:paraId="032D59FD" w14:textId="246DE5D9" w:rsidR="004E2E51" w:rsidRPr="004E2E51" w:rsidRDefault="004E2E51" w:rsidP="004E2E51">
      <w:pPr>
        <w:pBdr>
          <w:top w:val="nil"/>
          <w:left w:val="nil"/>
          <w:bottom w:val="nil"/>
          <w:right w:val="nil"/>
          <w:between w:val="nil"/>
        </w:pBdr>
        <w:spacing w:after="200" w:line="240" w:lineRule="auto"/>
        <w:ind w:left="720"/>
        <w:rPr>
          <w:rFonts w:ascii="Arial" w:eastAsia="Arial" w:hAnsi="Arial" w:cs="Arial"/>
        </w:rPr>
      </w:pPr>
      <w:r w:rsidRPr="004E2E51">
        <w:rPr>
          <w:rFonts w:ascii="Arial" w:eastAsia="Arial" w:hAnsi="Arial" w:cs="Arial"/>
          <w:b/>
          <w:bCs/>
        </w:rPr>
        <w:t xml:space="preserve">Motion by </w:t>
      </w:r>
      <w:r>
        <w:rPr>
          <w:rFonts w:ascii="Arial" w:eastAsia="Arial" w:hAnsi="Arial" w:cs="Arial"/>
          <w:b/>
          <w:bCs/>
        </w:rPr>
        <w:t>Linda Fountain</w:t>
      </w:r>
      <w:r w:rsidRPr="004E2E51">
        <w:rPr>
          <w:rFonts w:ascii="Arial" w:eastAsia="Arial" w:hAnsi="Arial" w:cs="Arial"/>
          <w:b/>
          <w:bCs/>
        </w:rPr>
        <w:t xml:space="preserve"> to approve </w:t>
      </w:r>
      <w:r>
        <w:rPr>
          <w:rFonts w:ascii="Arial" w:eastAsia="Arial" w:hAnsi="Arial" w:cs="Arial"/>
          <w:b/>
          <w:bCs/>
        </w:rPr>
        <w:t>the increase of Grove Financials monthly service rate from $450 to $600. Seconded by Dave McAdams, voted and passed.</w:t>
      </w:r>
    </w:p>
    <w:p w14:paraId="3AF831FE" w14:textId="77777777" w:rsidR="00C653AF" w:rsidRDefault="00C653AF">
      <w:pPr>
        <w:spacing w:after="0" w:line="240" w:lineRule="auto"/>
        <w:jc w:val="center"/>
        <w:rPr>
          <w:rFonts w:ascii="Arial" w:eastAsia="Arial" w:hAnsi="Arial" w:cs="Arial"/>
          <w:b/>
          <w:bCs/>
          <w:i/>
          <w:iCs/>
          <w:sz w:val="12"/>
          <w:szCs w:val="12"/>
        </w:rPr>
      </w:pPr>
    </w:p>
    <w:p w14:paraId="5EA2AC65" w14:textId="575131EF" w:rsidR="00C653AF" w:rsidRDefault="004E2E51">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Inactive certificate 847</w:t>
      </w:r>
    </w:p>
    <w:p w14:paraId="51202A9B" w14:textId="16CE5FC3" w:rsidR="00C653AF" w:rsidRPr="00A25580" w:rsidRDefault="00A25580" w:rsidP="00A25580">
      <w:pPr>
        <w:pBdr>
          <w:top w:val="nil"/>
          <w:left w:val="nil"/>
          <w:bottom w:val="nil"/>
          <w:right w:val="nil"/>
          <w:between w:val="nil"/>
        </w:pBdr>
        <w:spacing w:after="200" w:line="240" w:lineRule="auto"/>
        <w:ind w:left="720"/>
        <w:rPr>
          <w:rFonts w:ascii="Arial" w:eastAsia="Arial" w:hAnsi="Arial" w:cs="Arial"/>
          <w:color w:val="000000"/>
        </w:rPr>
      </w:pPr>
      <w:r w:rsidRPr="00A25580">
        <w:rPr>
          <w:rFonts w:ascii="Arial" w:eastAsia="Arial" w:hAnsi="Arial" w:cs="Arial"/>
        </w:rPr>
        <w:t xml:space="preserve">The Board addressed a member’s request for a $375.03 prorated refund of the 2026 inactive certificate fee following the sale of their property on March 23, 2026. The Board directed Toni Hodgkins to inform the member that the </w:t>
      </w:r>
      <w:r>
        <w:rPr>
          <w:rFonts w:ascii="Arial" w:eastAsia="Arial" w:hAnsi="Arial" w:cs="Arial"/>
        </w:rPr>
        <w:t>Cooperative</w:t>
      </w:r>
      <w:r w:rsidRPr="00A25580">
        <w:rPr>
          <w:rFonts w:ascii="Arial" w:eastAsia="Arial" w:hAnsi="Arial" w:cs="Arial"/>
        </w:rPr>
        <w:t xml:space="preserve"> does not issue prorated refunds for sold properties; rather, it is the member's responsibility to seek reimbursement from the buyer during the settlement of the sale.</w:t>
      </w:r>
    </w:p>
    <w:p w14:paraId="5A0F673B" w14:textId="41350D37" w:rsidR="00C653AF" w:rsidRDefault="00130769">
      <w:pPr>
        <w:numPr>
          <w:ilvl w:val="0"/>
          <w:numId w:val="7"/>
        </w:num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rPr>
        <w:t xml:space="preserve">Backflow Survey </w:t>
      </w:r>
    </w:p>
    <w:p w14:paraId="5682DCBF" w14:textId="0E5B09DA" w:rsidR="00606253" w:rsidRPr="00606253" w:rsidRDefault="00130769" w:rsidP="00606253">
      <w:pPr>
        <w:pBdr>
          <w:top w:val="nil"/>
          <w:left w:val="nil"/>
          <w:bottom w:val="nil"/>
          <w:right w:val="nil"/>
          <w:between w:val="nil"/>
        </w:pBdr>
        <w:spacing w:after="0" w:line="240" w:lineRule="auto"/>
        <w:ind w:left="720"/>
        <w:rPr>
          <w:rFonts w:ascii="Arial" w:eastAsia="Arial" w:hAnsi="Arial" w:cs="Arial"/>
          <w:lang w:val="en-US"/>
        </w:rPr>
      </w:pPr>
      <w:r w:rsidRPr="00606253">
        <w:rPr>
          <w:rFonts w:ascii="Arial" w:eastAsia="Arial" w:hAnsi="Arial" w:cs="Arial"/>
        </w:rPr>
        <w:t>The</w:t>
      </w:r>
      <w:r w:rsidR="00606253" w:rsidRPr="00606253">
        <w:rPr>
          <w:rFonts w:ascii="Arial" w:eastAsia="Arial" w:hAnsi="Arial" w:cs="Arial"/>
          <w:lang w:val="en-US"/>
        </w:rPr>
        <w:t xml:space="preserve"> Board directed that the upcoming letter to members regarding backflow devices include a footnote specifying where documentation concerning the referenced entities and their requirements can be located.</w:t>
      </w:r>
      <w:r w:rsidR="00606253">
        <w:rPr>
          <w:rFonts w:ascii="Arial" w:eastAsia="Arial" w:hAnsi="Arial" w:cs="Arial"/>
          <w:lang w:val="en-US"/>
        </w:rPr>
        <w:t xml:space="preserve"> </w:t>
      </w:r>
      <w:r w:rsidR="00B55D26">
        <w:rPr>
          <w:rFonts w:ascii="Arial" w:eastAsia="Arial" w:hAnsi="Arial" w:cs="Arial"/>
          <w:lang w:val="en-US"/>
        </w:rPr>
        <w:t xml:space="preserve">The specific codes applicable to this issue to be included also.  </w:t>
      </w:r>
      <w:r w:rsidR="00606253" w:rsidRPr="00606253">
        <w:rPr>
          <w:rFonts w:ascii="Arial" w:eastAsia="Arial" w:hAnsi="Arial" w:cs="Arial"/>
          <w:lang w:val="en-US"/>
        </w:rPr>
        <w:t xml:space="preserve">Mike Grivas was tasked with collaborating with staff to develop a formal backflow device policy and a long-term strategic plan for the </w:t>
      </w:r>
      <w:r w:rsidR="00B55D26">
        <w:rPr>
          <w:rFonts w:ascii="Arial" w:eastAsia="Arial" w:hAnsi="Arial" w:cs="Arial"/>
          <w:lang w:val="en-US"/>
        </w:rPr>
        <w:t>Cooperative</w:t>
      </w:r>
      <w:r w:rsidR="00606253" w:rsidRPr="00606253">
        <w:rPr>
          <w:rFonts w:ascii="Arial" w:eastAsia="Arial" w:hAnsi="Arial" w:cs="Arial"/>
          <w:lang w:val="en-US"/>
        </w:rPr>
        <w:t>’s backflow program.</w:t>
      </w:r>
      <w:r w:rsidR="00E36C8A">
        <w:rPr>
          <w:rFonts w:ascii="Arial" w:eastAsia="Arial" w:hAnsi="Arial" w:cs="Arial"/>
          <w:lang w:val="en-US"/>
        </w:rPr>
        <w:t xml:space="preserve">  The document should include information regarding the importance of public safety, sent to all members, noting testing annually is a requirement.</w:t>
      </w:r>
    </w:p>
    <w:p w14:paraId="1FE2E2F7" w14:textId="5D66A36B" w:rsidR="00C653AF" w:rsidRPr="00E36C8A" w:rsidRDefault="00C653AF" w:rsidP="00125B06">
      <w:pPr>
        <w:pBdr>
          <w:top w:val="nil"/>
          <w:left w:val="nil"/>
          <w:bottom w:val="nil"/>
          <w:right w:val="nil"/>
          <w:between w:val="nil"/>
        </w:pBdr>
        <w:spacing w:after="0" w:line="240" w:lineRule="auto"/>
        <w:rPr>
          <w:rFonts w:ascii="Arial" w:eastAsia="Arial" w:hAnsi="Arial" w:cs="Arial"/>
          <w:b/>
          <w:bCs/>
        </w:rPr>
      </w:pPr>
    </w:p>
    <w:p w14:paraId="15ED267B" w14:textId="2BAEC66E" w:rsidR="00FD5879" w:rsidRDefault="00FD5879" w:rsidP="00FD5879">
      <w:pPr>
        <w:pStyle w:val="ListParagraph"/>
        <w:numPr>
          <w:ilvl w:val="0"/>
          <w:numId w:val="7"/>
        </w:numPr>
        <w:spacing w:after="200" w:line="240" w:lineRule="auto"/>
        <w:ind w:left="994"/>
        <w:contextualSpacing w:val="0"/>
        <w:rPr>
          <w:rFonts w:ascii="Arial" w:eastAsia="Arial" w:hAnsi="Arial" w:cs="Arial"/>
        </w:rPr>
      </w:pPr>
      <w:r>
        <w:rPr>
          <w:rFonts w:ascii="Arial" w:eastAsia="Arial" w:hAnsi="Arial" w:cs="Arial"/>
        </w:rPr>
        <w:t>2025 Budget vs Actuals</w:t>
      </w:r>
    </w:p>
    <w:p w14:paraId="5BA85A5D" w14:textId="55AB5FA0" w:rsidR="00FD5879" w:rsidRDefault="00FD5879" w:rsidP="00FD5879">
      <w:pPr>
        <w:pStyle w:val="ListParagraph"/>
        <w:numPr>
          <w:ilvl w:val="0"/>
          <w:numId w:val="7"/>
        </w:numPr>
        <w:spacing w:after="200" w:line="240" w:lineRule="auto"/>
        <w:rPr>
          <w:rFonts w:ascii="Arial" w:eastAsia="Arial" w:hAnsi="Arial" w:cs="Arial"/>
        </w:rPr>
      </w:pPr>
      <w:r>
        <w:rPr>
          <w:rFonts w:ascii="Arial" w:eastAsia="Arial" w:hAnsi="Arial" w:cs="Arial"/>
        </w:rPr>
        <w:t>2026 proposed Budget</w:t>
      </w:r>
    </w:p>
    <w:p w14:paraId="1B161691" w14:textId="2649B856" w:rsidR="00FD5879" w:rsidRDefault="00FD5879" w:rsidP="00FD5879">
      <w:pPr>
        <w:pStyle w:val="ListParagraph"/>
        <w:numPr>
          <w:ilvl w:val="1"/>
          <w:numId w:val="7"/>
        </w:numPr>
        <w:spacing w:after="200" w:line="240" w:lineRule="auto"/>
        <w:rPr>
          <w:rFonts w:ascii="Arial" w:eastAsia="Arial" w:hAnsi="Arial" w:cs="Arial"/>
        </w:rPr>
      </w:pPr>
      <w:r>
        <w:rPr>
          <w:rFonts w:ascii="Arial" w:eastAsia="Arial" w:hAnsi="Arial" w:cs="Arial"/>
        </w:rPr>
        <w:t>Toni Hodgkins to update the budget to reflect the Boards corrections, regarding the late charges, door hangers and professional fees</w:t>
      </w:r>
    </w:p>
    <w:p w14:paraId="1053967E" w14:textId="3771E769" w:rsidR="00FD5879" w:rsidRDefault="00FD5879" w:rsidP="00FD5879">
      <w:pPr>
        <w:pStyle w:val="ListParagraph"/>
        <w:numPr>
          <w:ilvl w:val="1"/>
          <w:numId w:val="7"/>
        </w:numPr>
        <w:spacing w:after="200" w:line="240" w:lineRule="auto"/>
        <w:contextualSpacing w:val="0"/>
        <w:rPr>
          <w:rFonts w:ascii="Arial" w:eastAsia="Arial" w:hAnsi="Arial" w:cs="Arial"/>
        </w:rPr>
      </w:pPr>
      <w:r>
        <w:rPr>
          <w:rFonts w:ascii="Arial" w:eastAsia="Arial" w:hAnsi="Arial" w:cs="Arial"/>
        </w:rPr>
        <w:t xml:space="preserve">Toni Hodgkins to locate motion for rate increases in Motions Tables </w:t>
      </w:r>
    </w:p>
    <w:p w14:paraId="42AA050E" w14:textId="630BD1ED" w:rsidR="00FD5879" w:rsidRDefault="00FD5879" w:rsidP="00FD5879">
      <w:pPr>
        <w:pStyle w:val="ListParagraph"/>
        <w:numPr>
          <w:ilvl w:val="0"/>
          <w:numId w:val="7"/>
        </w:numPr>
        <w:spacing w:after="200" w:line="240" w:lineRule="auto"/>
        <w:rPr>
          <w:rFonts w:ascii="Arial" w:eastAsia="Arial" w:hAnsi="Arial" w:cs="Arial"/>
        </w:rPr>
      </w:pPr>
      <w:r>
        <w:rPr>
          <w:rFonts w:ascii="Arial" w:eastAsia="Arial" w:hAnsi="Arial" w:cs="Arial"/>
        </w:rPr>
        <w:t xml:space="preserve">Treasurer Proposal </w:t>
      </w:r>
    </w:p>
    <w:p w14:paraId="16B74444" w14:textId="080C611D" w:rsidR="00FD5879" w:rsidRPr="00FD5879" w:rsidRDefault="003A335A" w:rsidP="00FD5879">
      <w:pPr>
        <w:pStyle w:val="ListParagraph"/>
        <w:spacing w:after="200" w:line="240" w:lineRule="auto"/>
        <w:ind w:left="990"/>
        <w:rPr>
          <w:rFonts w:ascii="Arial" w:eastAsia="Arial" w:hAnsi="Arial" w:cs="Arial"/>
        </w:rPr>
      </w:pPr>
      <w:r w:rsidRPr="00FD5879">
        <w:rPr>
          <w:rFonts w:ascii="Arial" w:eastAsia="Arial" w:hAnsi="Arial" w:cs="Arial"/>
        </w:rPr>
        <w:t>Motion by</w:t>
      </w:r>
      <w:r w:rsidR="00FD5879" w:rsidRPr="00FD5879">
        <w:rPr>
          <w:rFonts w:ascii="Arial" w:eastAsia="Arial" w:hAnsi="Arial" w:cs="Arial"/>
        </w:rPr>
        <w:t xml:space="preserve"> Linda Fountain to approve Dave McAdams proposal to i</w:t>
      </w:r>
      <w:r w:rsidR="00FD5879" w:rsidRPr="00FD5879">
        <w:rPr>
          <w:rFonts w:ascii="Arial" w:hAnsi="Arial" w:cs="Arial"/>
        </w:rPr>
        <w:t xml:space="preserve">nvest proceeds of Treasury Bill coming due on April 16,2026 ($224,0000) into a CD/TB coming due in October/November 2026. Seconded by Ted Leach, voted and passed. </w:t>
      </w:r>
    </w:p>
    <w:p w14:paraId="156CB8EE" w14:textId="77777777" w:rsidR="00FD5879" w:rsidRPr="00410A65" w:rsidRDefault="00FD5879" w:rsidP="00FD5879">
      <w:pPr>
        <w:pBdr>
          <w:top w:val="nil"/>
          <w:left w:val="nil"/>
          <w:bottom w:val="nil"/>
          <w:right w:val="nil"/>
          <w:between w:val="nil"/>
        </w:pBdr>
        <w:spacing w:after="0" w:line="240" w:lineRule="auto"/>
        <w:ind w:left="720"/>
        <w:rPr>
          <w:rFonts w:ascii="Arial" w:eastAsia="Arial" w:hAnsi="Arial" w:cs="Arial"/>
        </w:rPr>
      </w:pPr>
    </w:p>
    <w:p w14:paraId="06FF37E3" w14:textId="3D4B22FC" w:rsidR="00FD5879" w:rsidRPr="00410A65" w:rsidRDefault="00FD5879" w:rsidP="00910D44">
      <w:pPr>
        <w:spacing w:after="0" w:line="240" w:lineRule="auto"/>
        <w:rPr>
          <w:rFonts w:ascii="Arial" w:eastAsia="Arial" w:hAnsi="Arial" w:cs="Arial"/>
          <w:b/>
          <w:bCs/>
        </w:rPr>
      </w:pPr>
      <w:r w:rsidRPr="00410A65">
        <w:rPr>
          <w:rFonts w:ascii="Arial" w:eastAsia="Arial" w:hAnsi="Arial" w:cs="Arial"/>
          <w:b/>
          <w:bCs/>
        </w:rPr>
        <w:t xml:space="preserve">Motion to adjourn regular </w:t>
      </w:r>
      <w:r w:rsidR="00410A65" w:rsidRPr="00410A65">
        <w:rPr>
          <w:rFonts w:ascii="Arial" w:eastAsia="Arial" w:hAnsi="Arial" w:cs="Arial"/>
          <w:b/>
          <w:bCs/>
        </w:rPr>
        <w:t>meeting</w:t>
      </w:r>
      <w:r w:rsidRPr="00410A65">
        <w:rPr>
          <w:rFonts w:ascii="Arial" w:eastAsia="Arial" w:hAnsi="Arial" w:cs="Arial"/>
          <w:b/>
          <w:bCs/>
        </w:rPr>
        <w:t xml:space="preserve"> by Dave McAdams. Seconded by Ted Leach</w:t>
      </w:r>
      <w:del w:id="3" w:author="Linda Fountain" w:date="2026-03-02T10:24:00Z" w16du:dateUtc="2026-03-02T18:24:00Z">
        <w:r w:rsidRPr="00410A65" w:rsidDel="001133B4">
          <w:rPr>
            <w:rFonts w:ascii="Arial" w:eastAsia="Arial" w:hAnsi="Arial" w:cs="Arial"/>
            <w:b/>
            <w:bCs/>
          </w:rPr>
          <w:delText>,</w:delText>
        </w:r>
      </w:del>
      <w:r w:rsidRPr="00410A65">
        <w:rPr>
          <w:rFonts w:ascii="Arial" w:eastAsia="Arial" w:hAnsi="Arial" w:cs="Arial"/>
          <w:b/>
          <w:bCs/>
        </w:rPr>
        <w:t xml:space="preserve"> voted and passed. Meeting adjourned at  8:45 </w:t>
      </w:r>
      <w:r w:rsidRPr="00410A65">
        <w:rPr>
          <w:rFonts w:ascii="Arial" w:eastAsia="Arial" w:hAnsi="Arial" w:cs="Arial"/>
          <w:b/>
          <w:bCs/>
          <w:sz w:val="20"/>
          <w:szCs w:val="20"/>
        </w:rPr>
        <w:t>PM</w:t>
      </w:r>
      <w:r w:rsidRPr="00410A65">
        <w:rPr>
          <w:rFonts w:ascii="Arial" w:eastAsia="Arial" w:hAnsi="Arial" w:cs="Arial"/>
          <w:b/>
          <w:bCs/>
        </w:rPr>
        <w:t xml:space="preserve"> </w:t>
      </w:r>
    </w:p>
    <w:p w14:paraId="5E29D57A"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7F1C9531"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6946201" w14:textId="77777777" w:rsidR="00C653AF" w:rsidRDefault="00C653AF">
      <w:pPr>
        <w:pBdr>
          <w:top w:val="nil"/>
          <w:left w:val="nil"/>
          <w:bottom w:val="nil"/>
          <w:right w:val="nil"/>
          <w:between w:val="nil"/>
        </w:pBdr>
        <w:spacing w:after="0" w:line="240" w:lineRule="auto"/>
        <w:ind w:left="630"/>
        <w:rPr>
          <w:rFonts w:ascii="Arial" w:eastAsia="Arial" w:hAnsi="Arial" w:cs="Arial"/>
        </w:rPr>
      </w:pPr>
    </w:p>
    <w:p w14:paraId="058074BE" w14:textId="77777777" w:rsidR="00C653AF" w:rsidRDefault="00C653AF">
      <w:pPr>
        <w:spacing w:after="0" w:line="240" w:lineRule="auto"/>
        <w:ind w:left="720"/>
        <w:rPr>
          <w:rFonts w:ascii="Arial" w:eastAsia="Arial" w:hAnsi="Arial" w:cs="Arial"/>
        </w:rPr>
      </w:pPr>
    </w:p>
    <w:p w14:paraId="2C0B4F3A" w14:textId="77777777" w:rsidR="00C653AF" w:rsidRDefault="00000000">
      <w:p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b/>
          <w:bCs/>
          <w:color w:val="000000"/>
        </w:rPr>
        <w:t>Executive Session</w:t>
      </w:r>
    </w:p>
    <w:p w14:paraId="48EB325F" w14:textId="77777777" w:rsidR="00C653AF" w:rsidRDefault="00C653AF">
      <w:pPr>
        <w:pBdr>
          <w:top w:val="nil"/>
          <w:left w:val="nil"/>
          <w:bottom w:val="nil"/>
          <w:right w:val="nil"/>
          <w:between w:val="nil"/>
        </w:pBdr>
        <w:spacing w:after="0" w:line="240" w:lineRule="auto"/>
        <w:rPr>
          <w:rFonts w:ascii="Arial" w:eastAsia="Arial" w:hAnsi="Arial" w:cs="Arial"/>
          <w:b/>
          <w:bCs/>
          <w:color w:val="EE0000"/>
          <w:sz w:val="12"/>
          <w:szCs w:val="12"/>
        </w:rPr>
      </w:pPr>
    </w:p>
    <w:p w14:paraId="2AB87AA8" w14:textId="77777777" w:rsidR="00C653AF" w:rsidRDefault="00C653AF">
      <w:pPr>
        <w:pBdr>
          <w:top w:val="nil"/>
          <w:left w:val="nil"/>
          <w:bottom w:val="nil"/>
          <w:right w:val="nil"/>
          <w:between w:val="nil"/>
        </w:pBdr>
        <w:spacing w:after="0" w:line="240" w:lineRule="auto"/>
        <w:rPr>
          <w:rFonts w:ascii="Arial" w:eastAsia="Arial" w:hAnsi="Arial" w:cs="Arial"/>
          <w:b/>
          <w:bCs/>
          <w:color w:val="000000"/>
        </w:rPr>
      </w:pPr>
    </w:p>
    <w:p w14:paraId="024639EE" w14:textId="77777777" w:rsidR="00C653AF" w:rsidRPr="00910D44" w:rsidRDefault="00C653AF">
      <w:pPr>
        <w:pBdr>
          <w:top w:val="nil"/>
          <w:left w:val="nil"/>
          <w:bottom w:val="nil"/>
          <w:right w:val="nil"/>
          <w:between w:val="nil"/>
        </w:pBdr>
        <w:spacing w:after="0" w:line="240" w:lineRule="auto"/>
        <w:ind w:left="720"/>
        <w:rPr>
          <w:rFonts w:ascii="Arial" w:eastAsia="Arial" w:hAnsi="Arial" w:cs="Arial"/>
        </w:rPr>
      </w:pPr>
    </w:p>
    <w:p w14:paraId="5B292119" w14:textId="37AF7DB1" w:rsidR="00C653AF" w:rsidRPr="00910D44" w:rsidRDefault="00000000">
      <w:pPr>
        <w:spacing w:after="0" w:line="240" w:lineRule="auto"/>
        <w:jc w:val="center"/>
        <w:rPr>
          <w:rFonts w:ascii="Arial" w:eastAsia="Arial" w:hAnsi="Arial" w:cs="Arial"/>
          <w:b/>
          <w:bCs/>
        </w:rPr>
      </w:pPr>
      <w:r w:rsidRPr="00910D44">
        <w:rPr>
          <w:rFonts w:ascii="Arial" w:eastAsia="Arial" w:hAnsi="Arial" w:cs="Arial"/>
          <w:b/>
          <w:bCs/>
        </w:rPr>
        <w:t xml:space="preserve">Motion to adjourn by </w:t>
      </w:r>
      <w:r w:rsidR="001133B4" w:rsidRPr="00910D44">
        <w:rPr>
          <w:rFonts w:ascii="Arial" w:eastAsia="Arial" w:hAnsi="Arial" w:cs="Arial"/>
          <w:b/>
          <w:bCs/>
        </w:rPr>
        <w:t>Joel Mulkey</w:t>
      </w:r>
      <w:r w:rsidRPr="00910D44">
        <w:rPr>
          <w:rFonts w:ascii="Arial" w:eastAsia="Arial" w:hAnsi="Arial" w:cs="Arial"/>
          <w:b/>
          <w:bCs/>
        </w:rPr>
        <w:t xml:space="preserve">. Seconded by </w:t>
      </w:r>
      <w:r w:rsidR="001133B4" w:rsidRPr="00910D44">
        <w:rPr>
          <w:rFonts w:ascii="Arial" w:eastAsia="Arial" w:hAnsi="Arial" w:cs="Arial"/>
          <w:b/>
          <w:bCs/>
        </w:rPr>
        <w:t>Mike Grivas</w:t>
      </w:r>
      <w:del w:id="4" w:author="Linda Fountain" w:date="2026-03-02T10:24:00Z" w16du:dateUtc="2026-03-02T18:24:00Z">
        <w:r w:rsidRPr="00910D44" w:rsidDel="001133B4">
          <w:rPr>
            <w:rFonts w:ascii="Arial" w:eastAsia="Arial" w:hAnsi="Arial" w:cs="Arial"/>
            <w:b/>
            <w:bCs/>
          </w:rPr>
          <w:delText>,</w:delText>
        </w:r>
      </w:del>
      <w:r w:rsidRPr="00910D44">
        <w:rPr>
          <w:rFonts w:ascii="Arial" w:eastAsia="Arial" w:hAnsi="Arial" w:cs="Arial"/>
          <w:b/>
          <w:bCs/>
        </w:rPr>
        <w:t xml:space="preserve"> voted and passed. Meeting adjourned at </w:t>
      </w:r>
      <w:r w:rsidR="001133B4" w:rsidRPr="00910D44">
        <w:rPr>
          <w:rFonts w:ascii="Arial" w:eastAsia="Arial" w:hAnsi="Arial" w:cs="Arial"/>
          <w:b/>
          <w:bCs/>
        </w:rPr>
        <w:t xml:space="preserve"> 9:21</w:t>
      </w:r>
      <w:r w:rsidRPr="00910D44">
        <w:rPr>
          <w:rFonts w:ascii="Arial" w:eastAsia="Arial" w:hAnsi="Arial" w:cs="Arial"/>
          <w:b/>
          <w:bCs/>
        </w:rPr>
        <w:t xml:space="preserve"> </w:t>
      </w:r>
      <w:r w:rsidRPr="00910D44">
        <w:rPr>
          <w:rFonts w:ascii="Arial" w:eastAsia="Arial" w:hAnsi="Arial" w:cs="Arial"/>
          <w:b/>
          <w:bCs/>
          <w:sz w:val="20"/>
          <w:szCs w:val="20"/>
        </w:rPr>
        <w:t>PM</w:t>
      </w:r>
      <w:r w:rsidRPr="00910D44">
        <w:rPr>
          <w:rFonts w:ascii="Arial" w:eastAsia="Arial" w:hAnsi="Arial" w:cs="Arial"/>
          <w:b/>
          <w:bCs/>
        </w:rPr>
        <w:t xml:space="preserve"> </w:t>
      </w:r>
    </w:p>
    <w:p w14:paraId="53E79A6B" w14:textId="77777777" w:rsidR="00C653AF" w:rsidRDefault="00C653AF">
      <w:pPr>
        <w:spacing w:after="120" w:line="240" w:lineRule="auto"/>
        <w:rPr>
          <w:rFonts w:ascii="Arial" w:eastAsia="Arial" w:hAnsi="Arial" w:cs="Arial"/>
          <w:b/>
          <w:bCs/>
        </w:rPr>
      </w:pPr>
    </w:p>
    <w:p w14:paraId="771BDFA6" w14:textId="77777777" w:rsidR="00C653AF" w:rsidRDefault="00C653AF">
      <w:pPr>
        <w:spacing w:after="0" w:line="240" w:lineRule="auto"/>
        <w:jc w:val="center"/>
        <w:rPr>
          <w:rFonts w:ascii="Arial" w:eastAsia="Arial" w:hAnsi="Arial" w:cs="Arial"/>
          <w:b/>
          <w:bCs/>
          <w:sz w:val="10"/>
          <w:szCs w:val="10"/>
        </w:rPr>
      </w:pPr>
    </w:p>
    <w:p w14:paraId="035FC8E9" w14:textId="77777777" w:rsidR="00C653AF" w:rsidRDefault="00C653AF">
      <w:pPr>
        <w:spacing w:after="0" w:line="240" w:lineRule="auto"/>
        <w:jc w:val="center"/>
        <w:rPr>
          <w:rFonts w:ascii="Arial" w:eastAsia="Arial" w:hAnsi="Arial" w:cs="Arial"/>
          <w:b/>
          <w:bCs/>
          <w:sz w:val="10"/>
          <w:szCs w:val="10"/>
        </w:rPr>
      </w:pPr>
    </w:p>
    <w:p w14:paraId="0CAB51D0" w14:textId="77777777" w:rsidR="00C653AF" w:rsidRDefault="00C653AF">
      <w:pPr>
        <w:spacing w:after="0" w:line="240" w:lineRule="auto"/>
        <w:jc w:val="center"/>
        <w:rPr>
          <w:rFonts w:ascii="Arial" w:eastAsia="Arial" w:hAnsi="Arial" w:cs="Arial"/>
          <w:b/>
          <w:bCs/>
          <w:sz w:val="10"/>
          <w:szCs w:val="10"/>
        </w:rPr>
      </w:pPr>
    </w:p>
    <w:p w14:paraId="236E50C3" w14:textId="77777777" w:rsidR="00C653AF" w:rsidRDefault="00C653AF">
      <w:pPr>
        <w:spacing w:after="0" w:line="240" w:lineRule="auto"/>
        <w:jc w:val="center"/>
        <w:rPr>
          <w:rFonts w:ascii="Arial" w:eastAsia="Arial" w:hAnsi="Arial" w:cs="Arial"/>
          <w:b/>
          <w:bCs/>
          <w:sz w:val="10"/>
          <w:szCs w:val="10"/>
        </w:rPr>
      </w:pPr>
    </w:p>
    <w:p w14:paraId="5A1D0528" w14:textId="77777777" w:rsidR="00C653AF" w:rsidRDefault="00C653AF">
      <w:pPr>
        <w:spacing w:after="0" w:line="240" w:lineRule="auto"/>
        <w:jc w:val="center"/>
        <w:rPr>
          <w:rFonts w:ascii="Arial" w:eastAsia="Arial" w:hAnsi="Arial" w:cs="Arial"/>
          <w:b/>
          <w:bCs/>
          <w:sz w:val="10"/>
          <w:szCs w:val="10"/>
        </w:rPr>
      </w:pPr>
    </w:p>
    <w:p w14:paraId="265BB1D7" w14:textId="77777777" w:rsidR="00C653AF" w:rsidRDefault="00C653AF">
      <w:pPr>
        <w:spacing w:after="0" w:line="240" w:lineRule="auto"/>
        <w:jc w:val="center"/>
        <w:rPr>
          <w:rFonts w:ascii="Arial" w:eastAsia="Arial" w:hAnsi="Arial" w:cs="Arial"/>
          <w:b/>
          <w:bCs/>
          <w:sz w:val="10"/>
          <w:szCs w:val="10"/>
        </w:rPr>
      </w:pPr>
    </w:p>
    <w:p w14:paraId="26C24492" w14:textId="77777777" w:rsidR="00C653AF" w:rsidRDefault="00C653AF">
      <w:pPr>
        <w:spacing w:after="0" w:line="240" w:lineRule="auto"/>
        <w:jc w:val="center"/>
        <w:rPr>
          <w:rFonts w:ascii="Arial" w:eastAsia="Arial" w:hAnsi="Arial" w:cs="Arial"/>
          <w:b/>
          <w:bCs/>
          <w:sz w:val="10"/>
          <w:szCs w:val="10"/>
        </w:rPr>
      </w:pPr>
    </w:p>
    <w:p w14:paraId="05CD691D" w14:textId="77777777" w:rsidR="00C653AF" w:rsidRDefault="00C653AF">
      <w:pPr>
        <w:spacing w:after="0" w:line="240" w:lineRule="auto"/>
        <w:jc w:val="center"/>
        <w:rPr>
          <w:rFonts w:ascii="Arial" w:eastAsia="Arial" w:hAnsi="Arial" w:cs="Arial"/>
          <w:b/>
          <w:bCs/>
          <w:sz w:val="10"/>
          <w:szCs w:val="10"/>
        </w:rPr>
      </w:pPr>
    </w:p>
    <w:p w14:paraId="3446295F" w14:textId="77777777" w:rsidR="00C653AF" w:rsidRDefault="00000000">
      <w:pPr>
        <w:spacing w:after="0" w:line="240" w:lineRule="auto"/>
        <w:ind w:left="2160"/>
        <w:jc w:val="center"/>
        <w:rPr>
          <w:rFonts w:ascii="Arial" w:eastAsia="Arial" w:hAnsi="Arial" w:cs="Arial"/>
        </w:rPr>
      </w:pPr>
      <w:r>
        <w:rPr>
          <w:rFonts w:ascii="Arial" w:eastAsia="Arial" w:hAnsi="Arial" w:cs="Arial"/>
        </w:rPr>
        <w:t>_________________________________</w:t>
      </w:r>
      <w:r>
        <w:rPr>
          <w:rFonts w:ascii="Arial" w:eastAsia="Arial" w:hAnsi="Arial" w:cs="Arial"/>
          <w:color w:val="FFFFFF"/>
        </w:rPr>
        <w:t>__</w:t>
      </w:r>
      <w:r>
        <w:rPr>
          <w:rFonts w:ascii="Arial" w:eastAsia="Arial" w:hAnsi="Arial" w:cs="Arial"/>
        </w:rPr>
        <w:t>_________________</w:t>
      </w:r>
    </w:p>
    <w:p w14:paraId="02ADDEF5" w14:textId="77777777" w:rsidR="00C653AF" w:rsidRDefault="00000000">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Antonia Hodgkins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r>
        <w:rPr>
          <w:rFonts w:ascii="Arial" w:eastAsia="Arial" w:hAnsi="Arial" w:cs="Arial"/>
          <w:sz w:val="20"/>
          <w:szCs w:val="20"/>
        </w:rPr>
        <w:tab/>
      </w:r>
    </w:p>
    <w:p w14:paraId="634F0E61" w14:textId="77777777" w:rsidR="00C653AF" w:rsidRDefault="00000000">
      <w:pPr>
        <w:spacing w:after="0" w:line="240" w:lineRule="auto"/>
        <w:ind w:left="1440"/>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Business Manager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AE793FA" w14:textId="77777777" w:rsidR="00C653AF" w:rsidRDefault="00C653AF">
      <w:pPr>
        <w:spacing w:after="0" w:line="240" w:lineRule="auto"/>
        <w:jc w:val="right"/>
        <w:rPr>
          <w:rFonts w:ascii="Arial" w:eastAsia="Arial" w:hAnsi="Arial" w:cs="Arial"/>
          <w:sz w:val="20"/>
          <w:szCs w:val="20"/>
        </w:rPr>
      </w:pPr>
    </w:p>
    <w:p w14:paraId="5124CE83" w14:textId="77777777" w:rsidR="00C653AF" w:rsidRDefault="00C653AF">
      <w:pPr>
        <w:spacing w:after="0" w:line="240" w:lineRule="auto"/>
        <w:jc w:val="right"/>
        <w:rPr>
          <w:rFonts w:ascii="Arial" w:eastAsia="Arial" w:hAnsi="Arial" w:cs="Arial"/>
        </w:rPr>
      </w:pPr>
    </w:p>
    <w:p w14:paraId="0C1358A0" w14:textId="77777777" w:rsidR="00C653AF" w:rsidRDefault="00C653AF">
      <w:pPr>
        <w:spacing w:after="0" w:line="240" w:lineRule="auto"/>
        <w:jc w:val="right"/>
        <w:rPr>
          <w:rFonts w:ascii="Arial" w:eastAsia="Arial" w:hAnsi="Arial" w:cs="Arial"/>
        </w:rPr>
      </w:pPr>
    </w:p>
    <w:p w14:paraId="5D3BAE37" w14:textId="77777777" w:rsidR="00C653AF" w:rsidRDefault="00000000">
      <w:pPr>
        <w:spacing w:after="0" w:line="240" w:lineRule="auto"/>
        <w:ind w:left="2160"/>
        <w:jc w:val="center"/>
        <w:rPr>
          <w:rFonts w:ascii="Arial" w:eastAsia="Arial" w:hAnsi="Arial" w:cs="Arial"/>
        </w:rPr>
      </w:pPr>
      <w:r>
        <w:rPr>
          <w:rFonts w:ascii="Arial" w:eastAsia="Arial" w:hAnsi="Arial" w:cs="Arial"/>
        </w:rPr>
        <w:t>_________________________________</w:t>
      </w:r>
      <w:r>
        <w:rPr>
          <w:rFonts w:ascii="Arial" w:eastAsia="Arial" w:hAnsi="Arial" w:cs="Arial"/>
          <w:color w:val="FFFFFF"/>
        </w:rPr>
        <w:t>__</w:t>
      </w:r>
      <w:r>
        <w:rPr>
          <w:rFonts w:ascii="Arial" w:eastAsia="Arial" w:hAnsi="Arial" w:cs="Arial"/>
        </w:rPr>
        <w:t>_________________</w:t>
      </w:r>
    </w:p>
    <w:p w14:paraId="559767BE" w14:textId="77777777" w:rsidR="00C653AF" w:rsidRDefault="00000000">
      <w:pPr>
        <w:spacing w:after="0" w:line="240" w:lineRule="auto"/>
        <w:ind w:left="1440" w:firstLine="7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Linda Fountain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r>
        <w:rPr>
          <w:rFonts w:ascii="Arial" w:eastAsia="Arial" w:hAnsi="Arial" w:cs="Arial"/>
          <w:sz w:val="20"/>
          <w:szCs w:val="20"/>
        </w:rPr>
        <w:tab/>
      </w:r>
    </w:p>
    <w:p w14:paraId="2C73D637" w14:textId="77777777" w:rsidR="00C653AF" w:rsidRDefault="00000000">
      <w:pPr>
        <w:spacing w:after="0" w:line="240" w:lineRule="auto"/>
        <w:ind w:left="1440"/>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Board of Directors, Secretary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2EDCEEC" w14:textId="77777777" w:rsidR="00C653AF" w:rsidRDefault="00C653AF">
      <w:pPr>
        <w:spacing w:after="0"/>
        <w:jc w:val="right"/>
        <w:rPr>
          <w:rFonts w:ascii="Arial" w:eastAsia="Arial" w:hAnsi="Arial" w:cs="Arial"/>
        </w:rPr>
      </w:pPr>
    </w:p>
    <w:sectPr w:rsidR="00C653AF" w:rsidSect="00E70A6D">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3C056664-56C9-41AE-9B3B-05993589AD52}"/>
  </w:font>
  <w:font w:name="Aptos">
    <w:charset w:val="00"/>
    <w:family w:val="swiss"/>
    <w:pitch w:val="variable"/>
    <w:sig w:usb0="20000287" w:usb1="00000003" w:usb2="00000000" w:usb3="00000000" w:csb0="0000019F" w:csb1="00000000"/>
    <w:embedRegular r:id="rId2" w:fontKey="{F0D1CA9E-5FCB-42E1-B3E7-60AC8395EB4F}"/>
    <w:embedItalic r:id="rId3" w:fontKey="{E21FC33B-C1BA-4A08-AF3F-D720C5AB4D06}"/>
  </w:font>
  <w:font w:name="Play">
    <w:charset w:val="00"/>
    <w:family w:val="auto"/>
    <w:pitch w:val="default"/>
    <w:embedRegular r:id="rId4" w:fontKey="{B0217251-2DDF-48D6-A7CB-C6B54373EF7B}"/>
  </w:font>
  <w:font w:name="Aptos Display">
    <w:charset w:val="00"/>
    <w:family w:val="swiss"/>
    <w:pitch w:val="variable"/>
    <w:sig w:usb0="20000287" w:usb1="00000003" w:usb2="00000000" w:usb3="00000000" w:csb0="0000019F" w:csb1="00000000"/>
    <w:embedRegular r:id="rId5" w:fontKey="{990F58DE-0986-429F-810D-7499F1A19BA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D03"/>
    <w:multiLevelType w:val="multilevel"/>
    <w:tmpl w:val="5DE0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44D9E"/>
    <w:multiLevelType w:val="hybridMultilevel"/>
    <w:tmpl w:val="F5E4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8107F"/>
    <w:multiLevelType w:val="multilevel"/>
    <w:tmpl w:val="215E9AAE"/>
    <w:lvl w:ilvl="0">
      <w:start w:val="1"/>
      <w:numFmt w:val="decimal"/>
      <w:lvlText w:val="%1."/>
      <w:lvlJc w:val="left"/>
      <w:pPr>
        <w:ind w:left="99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305225"/>
    <w:multiLevelType w:val="multilevel"/>
    <w:tmpl w:val="379817A0"/>
    <w:lvl w:ilvl="0">
      <w:start w:val="1"/>
      <w:numFmt w:val="decimal"/>
      <w:lvlText w:val="%1."/>
      <w:lvlJc w:val="left"/>
      <w:pPr>
        <w:ind w:left="630" w:hanging="360"/>
      </w:pPr>
      <w:rPr>
        <w:rFonts w:ascii="Arial" w:eastAsia="Arial" w:hAnsi="Arial" w:cs="Arial"/>
        <w:b/>
        <w:bCs/>
        <w:i w:val="0"/>
        <w:iCs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09F35A18"/>
    <w:multiLevelType w:val="multilevel"/>
    <w:tmpl w:val="2D14C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B64B65"/>
    <w:multiLevelType w:val="multilevel"/>
    <w:tmpl w:val="4AA40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4431ED"/>
    <w:multiLevelType w:val="multilevel"/>
    <w:tmpl w:val="0040D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A040EF"/>
    <w:multiLevelType w:val="multilevel"/>
    <w:tmpl w:val="907A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E2A7C"/>
    <w:multiLevelType w:val="multilevel"/>
    <w:tmpl w:val="117E8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92E0D"/>
    <w:multiLevelType w:val="multilevel"/>
    <w:tmpl w:val="81AC0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17335D"/>
    <w:multiLevelType w:val="multilevel"/>
    <w:tmpl w:val="4320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EA11CA"/>
    <w:multiLevelType w:val="multilevel"/>
    <w:tmpl w:val="4BC6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C91F37"/>
    <w:multiLevelType w:val="multilevel"/>
    <w:tmpl w:val="4B904B98"/>
    <w:lvl w:ilvl="0">
      <w:start w:val="1"/>
      <w:numFmt w:val="decimal"/>
      <w:lvlText w:val="%1."/>
      <w:lvlJc w:val="left"/>
      <w:pPr>
        <w:ind w:left="630" w:hanging="360"/>
      </w:pPr>
      <w:rPr>
        <w:b/>
        <w:bCs/>
      </w:rPr>
    </w:lvl>
    <w:lvl w:ilvl="1">
      <w:start w:val="1"/>
      <w:numFmt w:val="lowerLetter"/>
      <w:lvlText w:val="%2."/>
      <w:lvlJc w:val="left"/>
      <w:pPr>
        <w:ind w:left="180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C26BAE"/>
    <w:multiLevelType w:val="multilevel"/>
    <w:tmpl w:val="89121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E670132"/>
    <w:multiLevelType w:val="hybridMultilevel"/>
    <w:tmpl w:val="1F3E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708352">
    <w:abstractNumId w:val="9"/>
  </w:num>
  <w:num w:numId="2" w16cid:durableId="1034115153">
    <w:abstractNumId w:val="10"/>
  </w:num>
  <w:num w:numId="3" w16cid:durableId="19354445">
    <w:abstractNumId w:val="11"/>
  </w:num>
  <w:num w:numId="4" w16cid:durableId="907304148">
    <w:abstractNumId w:val="0"/>
  </w:num>
  <w:num w:numId="5" w16cid:durableId="10691865">
    <w:abstractNumId w:val="6"/>
  </w:num>
  <w:num w:numId="6" w16cid:durableId="787621635">
    <w:abstractNumId w:val="3"/>
  </w:num>
  <w:num w:numId="7" w16cid:durableId="1246497782">
    <w:abstractNumId w:val="2"/>
  </w:num>
  <w:num w:numId="8" w16cid:durableId="232278767">
    <w:abstractNumId w:val="12"/>
  </w:num>
  <w:num w:numId="9" w16cid:durableId="1409041196">
    <w:abstractNumId w:val="13"/>
  </w:num>
  <w:num w:numId="10" w16cid:durableId="957950259">
    <w:abstractNumId w:val="5"/>
  </w:num>
  <w:num w:numId="11" w16cid:durableId="209417000">
    <w:abstractNumId w:val="8"/>
  </w:num>
  <w:num w:numId="12" w16cid:durableId="1123352895">
    <w:abstractNumId w:val="7"/>
  </w:num>
  <w:num w:numId="13" w16cid:durableId="1459495201">
    <w:abstractNumId w:val="4"/>
  </w:num>
  <w:num w:numId="14" w16cid:durableId="751002473">
    <w:abstractNumId w:val="14"/>
  </w:num>
  <w:num w:numId="15" w16cid:durableId="1478301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Fountain">
    <w15:presenceInfo w15:providerId="Windows Live" w15:userId="c4309494fff65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AF"/>
    <w:rsid w:val="00003A54"/>
    <w:rsid w:val="0002353F"/>
    <w:rsid w:val="0004189D"/>
    <w:rsid w:val="00082FA7"/>
    <w:rsid w:val="000E3FEA"/>
    <w:rsid w:val="000F3730"/>
    <w:rsid w:val="001034FA"/>
    <w:rsid w:val="001133B4"/>
    <w:rsid w:val="00120F87"/>
    <w:rsid w:val="00125B06"/>
    <w:rsid w:val="00130769"/>
    <w:rsid w:val="00143B19"/>
    <w:rsid w:val="00151C06"/>
    <w:rsid w:val="0028005E"/>
    <w:rsid w:val="00296F4B"/>
    <w:rsid w:val="00310C91"/>
    <w:rsid w:val="00364E5F"/>
    <w:rsid w:val="0037318B"/>
    <w:rsid w:val="003A335A"/>
    <w:rsid w:val="00410A65"/>
    <w:rsid w:val="00420859"/>
    <w:rsid w:val="0043156C"/>
    <w:rsid w:val="00466A62"/>
    <w:rsid w:val="00473A9D"/>
    <w:rsid w:val="00492DEE"/>
    <w:rsid w:val="004A6569"/>
    <w:rsid w:val="004B5CA5"/>
    <w:rsid w:val="004D3BE5"/>
    <w:rsid w:val="004E2E51"/>
    <w:rsid w:val="004E5B7C"/>
    <w:rsid w:val="004F1A54"/>
    <w:rsid w:val="00550E80"/>
    <w:rsid w:val="005B3C86"/>
    <w:rsid w:val="00600E57"/>
    <w:rsid w:val="00606253"/>
    <w:rsid w:val="006138A2"/>
    <w:rsid w:val="00616055"/>
    <w:rsid w:val="007232A7"/>
    <w:rsid w:val="00785A24"/>
    <w:rsid w:val="007A5C47"/>
    <w:rsid w:val="007D5A55"/>
    <w:rsid w:val="007E0A4A"/>
    <w:rsid w:val="007F1144"/>
    <w:rsid w:val="008262FD"/>
    <w:rsid w:val="00883D74"/>
    <w:rsid w:val="008C1AF5"/>
    <w:rsid w:val="00910D44"/>
    <w:rsid w:val="00967AED"/>
    <w:rsid w:val="009D7C3D"/>
    <w:rsid w:val="00A161F2"/>
    <w:rsid w:val="00A25580"/>
    <w:rsid w:val="00AD531C"/>
    <w:rsid w:val="00B22F42"/>
    <w:rsid w:val="00B55D26"/>
    <w:rsid w:val="00C653AF"/>
    <w:rsid w:val="00D22D53"/>
    <w:rsid w:val="00D26A2B"/>
    <w:rsid w:val="00D507B3"/>
    <w:rsid w:val="00E36C8A"/>
    <w:rsid w:val="00E54973"/>
    <w:rsid w:val="00E70A6D"/>
    <w:rsid w:val="00EB3B58"/>
    <w:rsid w:val="00FC781B"/>
    <w:rsid w:val="00FD5879"/>
    <w:rsid w:val="00FE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5867"/>
  <w15:docId w15:val="{08EA0AD9-8CDB-4413-9B01-0425F1EB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3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3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68"/>
    <w:rPr>
      <w:rFonts w:eastAsiaTheme="majorEastAsia" w:cstheme="majorBidi"/>
      <w:color w:val="272727" w:themeColor="text1" w:themeTint="D8"/>
    </w:rPr>
  </w:style>
  <w:style w:type="character" w:customStyle="1" w:styleId="TitleChar">
    <w:name w:val="Title Char"/>
    <w:basedOn w:val="DefaultParagraphFont"/>
    <w:link w:val="Title"/>
    <w:uiPriority w:val="10"/>
    <w:rsid w:val="00B3516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3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68"/>
    <w:pPr>
      <w:spacing w:before="160"/>
      <w:jc w:val="center"/>
    </w:pPr>
    <w:rPr>
      <w:i/>
      <w:iCs/>
      <w:color w:val="404040" w:themeColor="text1" w:themeTint="BF"/>
    </w:rPr>
  </w:style>
  <w:style w:type="character" w:customStyle="1" w:styleId="QuoteChar">
    <w:name w:val="Quote Char"/>
    <w:basedOn w:val="DefaultParagraphFont"/>
    <w:link w:val="Quote"/>
    <w:uiPriority w:val="29"/>
    <w:rsid w:val="00B35168"/>
    <w:rPr>
      <w:i/>
      <w:iCs/>
      <w:color w:val="404040" w:themeColor="text1" w:themeTint="BF"/>
    </w:rPr>
  </w:style>
  <w:style w:type="paragraph" w:styleId="ListParagraph">
    <w:name w:val="List Paragraph"/>
    <w:basedOn w:val="Normal"/>
    <w:uiPriority w:val="34"/>
    <w:qFormat/>
    <w:rsid w:val="00B35168"/>
    <w:pPr>
      <w:ind w:left="720"/>
      <w:contextualSpacing/>
    </w:pPr>
  </w:style>
  <w:style w:type="character" w:styleId="IntenseEmphasis">
    <w:name w:val="Intense Emphasis"/>
    <w:basedOn w:val="DefaultParagraphFont"/>
    <w:uiPriority w:val="21"/>
    <w:qFormat/>
    <w:rsid w:val="00B35168"/>
    <w:rPr>
      <w:i/>
      <w:iCs/>
      <w:color w:val="0F4761" w:themeColor="accent1" w:themeShade="BF"/>
    </w:rPr>
  </w:style>
  <w:style w:type="paragraph" w:styleId="IntenseQuote">
    <w:name w:val="Intense Quote"/>
    <w:basedOn w:val="Normal"/>
    <w:next w:val="Normal"/>
    <w:link w:val="IntenseQuoteChar"/>
    <w:uiPriority w:val="30"/>
    <w:qFormat/>
    <w:rsid w:val="00B3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68"/>
    <w:rPr>
      <w:i/>
      <w:iCs/>
      <w:color w:val="0F4761" w:themeColor="accent1" w:themeShade="BF"/>
    </w:rPr>
  </w:style>
  <w:style w:type="character" w:styleId="IntenseReference">
    <w:name w:val="Intense Reference"/>
    <w:basedOn w:val="DefaultParagraphFont"/>
    <w:uiPriority w:val="32"/>
    <w:qFormat/>
    <w:rsid w:val="00B35168"/>
    <w:rPr>
      <w:b/>
      <w:bCs/>
      <w:smallCaps/>
      <w:color w:val="0F4761" w:themeColor="accent1" w:themeShade="BF"/>
      <w:spacing w:val="5"/>
    </w:rPr>
  </w:style>
  <w:style w:type="paragraph" w:styleId="Revision">
    <w:name w:val="Revision"/>
    <w:hidden/>
    <w:uiPriority w:val="99"/>
    <w:semiHidden/>
    <w:rsid w:val="00CE2266"/>
    <w:pPr>
      <w:spacing w:after="0" w:line="240" w:lineRule="auto"/>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6062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OpSEW1Q9aWvLrJppTzQ6AcHSA==">CgMxLjAaJAoBMBIfCh0IB0IZCgVBcmlhbBIQQXJpYWwgVW5pY29kZSBNUxokCgExEh8KHQgHQhkKBUFyaWFsEhBBcmlhbCBVbmljb2RlIE1TGiQKATISHwodCAdCGQoFQXJpYWwSEEFyaWFsIFVuaWNvZGUgTVM4AHIhMVdnRTVXY1JTQXRWYWp1UWRtODZpVjJIdFRRMnIxa2wt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Laurelwood Scales</dc:creator>
  <cp:lastModifiedBy>LA Water</cp:lastModifiedBy>
  <cp:revision>10</cp:revision>
  <dcterms:created xsi:type="dcterms:W3CDTF">2026-04-06T00:44:00Z</dcterms:created>
  <dcterms:modified xsi:type="dcterms:W3CDTF">2026-04-14T20:58:00Z</dcterms:modified>
</cp:coreProperties>
</file>