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A076" w14:textId="7B395890" w:rsidR="00C653AF" w:rsidRDefault="00000000">
      <w:pPr>
        <w:spacing w:after="0" w:line="240" w:lineRule="auto"/>
        <w:rPr>
          <w:rFonts w:ascii="Arial" w:eastAsia="Arial" w:hAnsi="Arial" w:cs="Arial"/>
          <w:b/>
          <w:bCs/>
          <w:color w:val="000000"/>
          <w:sz w:val="26"/>
          <w:szCs w:val="26"/>
        </w:rPr>
      </w:pPr>
      <w:r>
        <w:rPr>
          <w:rFonts w:ascii="Arial" w:eastAsia="Arial" w:hAnsi="Arial" w:cs="Arial"/>
          <w:b/>
          <w:bCs/>
          <w:color w:val="000000"/>
          <w:sz w:val="26"/>
          <w:szCs w:val="26"/>
        </w:rPr>
        <w:t xml:space="preserve">The Minutes of the regular monthly Board Meeting of the L.A. Water Cooperative held </w:t>
      </w:r>
      <w:r w:rsidR="00B8292C">
        <w:rPr>
          <w:rFonts w:ascii="Arial" w:eastAsia="Arial" w:hAnsi="Arial" w:cs="Arial"/>
          <w:b/>
          <w:bCs/>
          <w:color w:val="000000"/>
          <w:sz w:val="26"/>
          <w:szCs w:val="26"/>
        </w:rPr>
        <w:t>May 28</w:t>
      </w:r>
      <w:r w:rsidR="00967AED">
        <w:rPr>
          <w:rFonts w:ascii="Arial" w:eastAsia="Arial" w:hAnsi="Arial" w:cs="Arial"/>
          <w:b/>
          <w:bCs/>
          <w:color w:val="000000"/>
          <w:sz w:val="26"/>
          <w:szCs w:val="26"/>
        </w:rPr>
        <w:t>, 2026</w:t>
      </w:r>
      <w:r>
        <w:rPr>
          <w:rFonts w:ascii="Arial" w:eastAsia="Arial" w:hAnsi="Arial" w:cs="Arial"/>
          <w:b/>
          <w:bCs/>
          <w:color w:val="000000"/>
          <w:sz w:val="26"/>
          <w:szCs w:val="26"/>
        </w:rPr>
        <w:t xml:space="preserve">, at the </w:t>
      </w:r>
      <w:r w:rsidR="00143B19">
        <w:rPr>
          <w:rFonts w:ascii="Arial" w:eastAsia="Arial" w:hAnsi="Arial" w:cs="Arial"/>
          <w:b/>
          <w:bCs/>
          <w:color w:val="000000"/>
          <w:sz w:val="26"/>
          <w:szCs w:val="26"/>
        </w:rPr>
        <w:t>Gaston Fire Hall</w:t>
      </w:r>
      <w:r>
        <w:rPr>
          <w:rFonts w:ascii="Arial" w:eastAsia="Arial" w:hAnsi="Arial" w:cs="Arial"/>
          <w:b/>
          <w:bCs/>
          <w:color w:val="000000"/>
          <w:sz w:val="26"/>
          <w:szCs w:val="26"/>
        </w:rPr>
        <w:t xml:space="preserve">. </w:t>
      </w:r>
    </w:p>
    <w:p w14:paraId="705689C2" w14:textId="77777777" w:rsidR="00C653AF" w:rsidRDefault="00C653AF">
      <w:pPr>
        <w:spacing w:after="0" w:line="240" w:lineRule="auto"/>
        <w:rPr>
          <w:rFonts w:ascii="Arial" w:eastAsia="Arial" w:hAnsi="Arial" w:cs="Arial"/>
          <w:b/>
          <w:bCs/>
        </w:rPr>
      </w:pPr>
    </w:p>
    <w:p w14:paraId="42EFCED6" w14:textId="7671609D" w:rsidR="00C653AF" w:rsidRDefault="00000000" w:rsidP="008B3A6C">
      <w:pPr>
        <w:spacing w:after="0" w:line="240" w:lineRule="auto"/>
        <w:rPr>
          <w:rFonts w:ascii="Arial" w:eastAsia="Arial" w:hAnsi="Arial" w:cs="Arial"/>
        </w:rPr>
      </w:pPr>
      <w:r>
        <w:rPr>
          <w:rFonts w:ascii="Arial" w:eastAsia="Arial" w:hAnsi="Arial" w:cs="Arial"/>
          <w:b/>
          <w:bCs/>
        </w:rPr>
        <w:t>Board Members Present:</w:t>
      </w:r>
      <w:r>
        <w:rPr>
          <w:rFonts w:ascii="Arial" w:eastAsia="Arial" w:hAnsi="Arial" w:cs="Arial"/>
        </w:rPr>
        <w:t xml:space="preserve"> Linda Fountain, Dave McAdams, Mike Grivas, Terry Wymor</w:t>
      </w:r>
      <w:r w:rsidR="008B1384">
        <w:rPr>
          <w:rFonts w:ascii="Arial" w:eastAsia="Arial" w:hAnsi="Arial" w:cs="Arial"/>
        </w:rPr>
        <w:t>e,</w:t>
      </w:r>
      <w:r>
        <w:rPr>
          <w:rFonts w:ascii="Arial" w:eastAsia="Arial" w:hAnsi="Arial" w:cs="Arial"/>
        </w:rPr>
        <w:t xml:space="preserve"> </w:t>
      </w:r>
      <w:r w:rsidR="00883D74">
        <w:rPr>
          <w:rFonts w:ascii="Arial" w:eastAsia="Arial" w:hAnsi="Arial" w:cs="Arial"/>
        </w:rPr>
        <w:t>Stephen Claire</w:t>
      </w:r>
      <w:r w:rsidR="00B8292C">
        <w:rPr>
          <w:rFonts w:ascii="Arial" w:eastAsia="Arial" w:hAnsi="Arial" w:cs="Arial"/>
        </w:rPr>
        <w:t>, Ted Leach, Amber Morgan</w:t>
      </w:r>
      <w:r w:rsidR="008B1384">
        <w:rPr>
          <w:rFonts w:ascii="Arial" w:eastAsia="Arial" w:hAnsi="Arial" w:cs="Arial"/>
        </w:rPr>
        <w:t xml:space="preserve"> and Joe</w:t>
      </w:r>
      <w:r w:rsidR="00B8292C">
        <w:rPr>
          <w:rFonts w:ascii="Arial" w:eastAsia="Arial" w:hAnsi="Arial" w:cs="Arial"/>
        </w:rPr>
        <w:t xml:space="preserve"> Kuran.</w:t>
      </w:r>
    </w:p>
    <w:p w14:paraId="04DECF39" w14:textId="77777777" w:rsidR="00C653AF" w:rsidRDefault="00C653AF" w:rsidP="008B3A6C">
      <w:pPr>
        <w:spacing w:after="0" w:line="240" w:lineRule="auto"/>
        <w:rPr>
          <w:rFonts w:ascii="Arial" w:eastAsia="Arial" w:hAnsi="Arial" w:cs="Arial"/>
          <w:sz w:val="16"/>
          <w:szCs w:val="16"/>
        </w:rPr>
      </w:pPr>
    </w:p>
    <w:p w14:paraId="72C06B43" w14:textId="20976AD4" w:rsidR="00C653AF" w:rsidRDefault="00883D74" w:rsidP="008B3A6C">
      <w:pPr>
        <w:spacing w:after="0" w:line="240" w:lineRule="auto"/>
        <w:rPr>
          <w:rFonts w:ascii="Arial" w:eastAsia="Arial" w:hAnsi="Arial" w:cs="Arial"/>
        </w:rPr>
      </w:pPr>
      <w:r>
        <w:rPr>
          <w:rFonts w:ascii="Arial" w:eastAsia="Arial" w:hAnsi="Arial" w:cs="Arial"/>
          <w:b/>
          <w:bCs/>
        </w:rPr>
        <w:t>Board Members absent:</w:t>
      </w:r>
      <w:r>
        <w:rPr>
          <w:rFonts w:ascii="Arial" w:eastAsia="Arial" w:hAnsi="Arial" w:cs="Arial"/>
        </w:rPr>
        <w:t xml:space="preserve"> </w:t>
      </w:r>
      <w:r w:rsidR="00B8292C">
        <w:rPr>
          <w:rFonts w:ascii="Arial" w:eastAsia="Arial" w:hAnsi="Arial" w:cs="Arial"/>
        </w:rPr>
        <w:t>Joel Mulkey</w:t>
      </w:r>
      <w:r w:rsidR="008B1384">
        <w:rPr>
          <w:rFonts w:ascii="Arial" w:eastAsia="Arial" w:hAnsi="Arial" w:cs="Arial"/>
        </w:rPr>
        <w:t xml:space="preserve"> </w:t>
      </w:r>
      <w:r>
        <w:rPr>
          <w:rFonts w:ascii="Arial" w:eastAsia="Arial" w:hAnsi="Arial" w:cs="Arial"/>
        </w:rPr>
        <w:t xml:space="preserve"> </w:t>
      </w:r>
    </w:p>
    <w:p w14:paraId="5ADFD3F6" w14:textId="77777777" w:rsidR="00C653AF" w:rsidRDefault="00C653AF" w:rsidP="008B3A6C">
      <w:pPr>
        <w:spacing w:after="0" w:line="240" w:lineRule="auto"/>
        <w:rPr>
          <w:rFonts w:ascii="Arial" w:eastAsia="Arial" w:hAnsi="Arial" w:cs="Arial"/>
        </w:rPr>
      </w:pPr>
    </w:p>
    <w:p w14:paraId="57D3707D" w14:textId="7E5A3FAD" w:rsidR="00C653AF" w:rsidRDefault="00883D74" w:rsidP="008B3A6C">
      <w:pPr>
        <w:spacing w:after="0" w:line="240" w:lineRule="auto"/>
        <w:rPr>
          <w:rFonts w:ascii="Arial" w:eastAsia="Arial" w:hAnsi="Arial" w:cs="Arial"/>
        </w:rPr>
      </w:pPr>
      <w:r>
        <w:rPr>
          <w:rFonts w:ascii="Arial" w:eastAsia="Arial" w:hAnsi="Arial" w:cs="Arial"/>
          <w:b/>
          <w:bCs/>
        </w:rPr>
        <w:t>Staff Present:</w:t>
      </w:r>
      <w:r>
        <w:rPr>
          <w:rFonts w:ascii="Arial" w:eastAsia="Arial" w:hAnsi="Arial" w:cs="Arial"/>
        </w:rPr>
        <w:t xml:space="preserve"> </w:t>
      </w:r>
      <w:r w:rsidR="008B1384">
        <w:rPr>
          <w:rFonts w:ascii="Arial" w:eastAsia="Arial" w:hAnsi="Arial" w:cs="Arial"/>
        </w:rPr>
        <w:t>Jason Bayne</w:t>
      </w:r>
      <w:r w:rsidR="00B8292C">
        <w:rPr>
          <w:rFonts w:ascii="Arial" w:eastAsia="Arial" w:hAnsi="Arial" w:cs="Arial"/>
        </w:rPr>
        <w:t xml:space="preserve">, </w:t>
      </w:r>
      <w:r>
        <w:rPr>
          <w:rFonts w:ascii="Arial" w:eastAsia="Arial" w:hAnsi="Arial" w:cs="Arial"/>
        </w:rPr>
        <w:t>Toni Hodgkins</w:t>
      </w:r>
      <w:r w:rsidR="00B8292C">
        <w:rPr>
          <w:rFonts w:ascii="Arial" w:eastAsia="Arial" w:hAnsi="Arial" w:cs="Arial"/>
        </w:rPr>
        <w:t>, Matt Jackson and Austin Grothe</w:t>
      </w:r>
    </w:p>
    <w:p w14:paraId="53A4897C" w14:textId="0F34F019" w:rsidR="008C1AF5" w:rsidRDefault="008C1AF5" w:rsidP="008B3A6C">
      <w:pPr>
        <w:spacing w:after="0" w:line="240" w:lineRule="auto"/>
        <w:rPr>
          <w:rFonts w:ascii="Arial" w:eastAsia="Arial" w:hAnsi="Arial" w:cs="Arial"/>
        </w:rPr>
      </w:pPr>
    </w:p>
    <w:p w14:paraId="658F495E" w14:textId="77777777" w:rsidR="00C653AF" w:rsidRDefault="00000000" w:rsidP="008B3A6C">
      <w:pPr>
        <w:spacing w:after="0" w:line="240" w:lineRule="auto"/>
        <w:rPr>
          <w:rFonts w:ascii="Arial" w:eastAsia="Arial" w:hAnsi="Arial" w:cs="Arial"/>
        </w:rPr>
      </w:pPr>
      <w:r>
        <w:rPr>
          <w:rFonts w:ascii="Arial" w:eastAsia="Arial" w:hAnsi="Arial" w:cs="Arial"/>
        </w:rPr>
        <w:t xml:space="preserve"> </w:t>
      </w:r>
    </w:p>
    <w:p w14:paraId="44FE92CF" w14:textId="3F819891" w:rsidR="00C653AF" w:rsidRDefault="00000000" w:rsidP="008B3A6C">
      <w:pPr>
        <w:spacing w:after="0" w:line="240" w:lineRule="auto"/>
        <w:rPr>
          <w:rFonts w:ascii="Arial" w:eastAsia="Arial" w:hAnsi="Arial" w:cs="Arial"/>
          <w:b/>
          <w:bCs/>
        </w:rPr>
      </w:pPr>
      <w:r>
        <w:rPr>
          <w:rFonts w:ascii="Arial" w:eastAsia="Arial" w:hAnsi="Arial" w:cs="Arial"/>
          <w:b/>
          <w:bCs/>
        </w:rPr>
        <w:t>The meeting of the L.A. Water Cooperative was called to order at 6:0</w:t>
      </w:r>
      <w:r w:rsidR="00883D74">
        <w:rPr>
          <w:rFonts w:ascii="Arial" w:eastAsia="Arial" w:hAnsi="Arial" w:cs="Arial"/>
          <w:b/>
          <w:bCs/>
        </w:rPr>
        <w:t>0</w:t>
      </w:r>
      <w:r>
        <w:rPr>
          <w:rFonts w:ascii="Arial" w:eastAsia="Arial" w:hAnsi="Arial" w:cs="Arial"/>
          <w:b/>
          <w:bCs/>
        </w:rPr>
        <w:t xml:space="preserve"> </w:t>
      </w:r>
      <w:r>
        <w:rPr>
          <w:rFonts w:ascii="Arial" w:eastAsia="Arial" w:hAnsi="Arial" w:cs="Arial"/>
          <w:b/>
          <w:bCs/>
          <w:sz w:val="20"/>
          <w:szCs w:val="20"/>
        </w:rPr>
        <w:t>PM</w:t>
      </w:r>
      <w:r>
        <w:rPr>
          <w:rFonts w:ascii="Arial" w:eastAsia="Arial" w:hAnsi="Arial" w:cs="Arial"/>
          <w:b/>
          <w:bCs/>
        </w:rPr>
        <w:t xml:space="preserve"> by </w:t>
      </w:r>
      <w:r w:rsidR="008B1384">
        <w:rPr>
          <w:rFonts w:ascii="Arial" w:eastAsia="Arial" w:hAnsi="Arial" w:cs="Arial"/>
          <w:b/>
          <w:bCs/>
        </w:rPr>
        <w:t>Mike Grivas</w:t>
      </w:r>
    </w:p>
    <w:p w14:paraId="1AC9A966" w14:textId="77777777" w:rsidR="00883D74" w:rsidRPr="00883D74" w:rsidRDefault="00883D74" w:rsidP="008B3A6C">
      <w:pPr>
        <w:spacing w:after="0" w:line="240" w:lineRule="auto"/>
        <w:ind w:left="1440"/>
        <w:rPr>
          <w:rFonts w:ascii="Arial" w:eastAsia="Arial" w:hAnsi="Arial" w:cs="Arial"/>
          <w:b/>
          <w:bCs/>
        </w:rPr>
      </w:pPr>
    </w:p>
    <w:p w14:paraId="795550FA" w14:textId="77777777" w:rsidR="00C653AF" w:rsidRDefault="00000000" w:rsidP="008B3A6C">
      <w:pPr>
        <w:spacing w:after="0" w:line="240" w:lineRule="auto"/>
        <w:rPr>
          <w:rFonts w:ascii="Arial" w:eastAsia="Arial" w:hAnsi="Arial" w:cs="Arial"/>
          <w:b/>
          <w:bCs/>
        </w:rPr>
      </w:pPr>
      <w:r>
        <w:rPr>
          <w:rFonts w:ascii="Arial" w:eastAsia="Arial" w:hAnsi="Arial" w:cs="Arial"/>
          <w:b/>
          <w:bCs/>
        </w:rPr>
        <w:t>Regular Business</w:t>
      </w:r>
    </w:p>
    <w:p w14:paraId="59107DE1" w14:textId="2DA2E875" w:rsidR="00C653AF" w:rsidRDefault="00000000" w:rsidP="008B3A6C">
      <w:pPr>
        <w:numPr>
          <w:ilvl w:val="0"/>
          <w:numId w:val="8"/>
        </w:numPr>
        <w:pBdr>
          <w:top w:val="nil"/>
          <w:left w:val="nil"/>
          <w:bottom w:val="nil"/>
          <w:right w:val="nil"/>
          <w:between w:val="nil"/>
        </w:pBdr>
        <w:spacing w:after="80" w:line="240" w:lineRule="auto"/>
        <w:ind w:left="634"/>
        <w:rPr>
          <w:rFonts w:ascii="Arial" w:eastAsia="Arial" w:hAnsi="Arial" w:cs="Arial"/>
          <w:b/>
          <w:bCs/>
          <w:color w:val="000000"/>
        </w:rPr>
      </w:pPr>
      <w:r>
        <w:rPr>
          <w:rFonts w:ascii="Arial" w:eastAsia="Arial" w:hAnsi="Arial" w:cs="Arial"/>
          <w:color w:val="000000"/>
        </w:rPr>
        <w:t xml:space="preserve">Secretary’s report: The minutes of the </w:t>
      </w:r>
      <w:r w:rsidR="00B8292C">
        <w:rPr>
          <w:rFonts w:ascii="Arial" w:eastAsia="Arial" w:hAnsi="Arial" w:cs="Arial"/>
          <w:color w:val="000000"/>
        </w:rPr>
        <w:t xml:space="preserve">April </w:t>
      </w:r>
      <w:r w:rsidR="00143B19">
        <w:rPr>
          <w:rFonts w:ascii="Arial" w:eastAsia="Arial" w:hAnsi="Arial" w:cs="Arial"/>
          <w:color w:val="000000"/>
        </w:rPr>
        <w:t>2026</w:t>
      </w:r>
      <w:r>
        <w:rPr>
          <w:rFonts w:ascii="Arial" w:eastAsia="Arial" w:hAnsi="Arial" w:cs="Arial"/>
          <w:color w:val="000000"/>
        </w:rPr>
        <w:t xml:space="preserve"> Board meeting were presented in writing.</w:t>
      </w:r>
      <w:r w:rsidR="007E0A4A">
        <w:rPr>
          <w:rFonts w:ascii="Arial" w:eastAsia="Arial" w:hAnsi="Arial" w:cs="Arial"/>
          <w:color w:val="000000"/>
        </w:rPr>
        <w:t xml:space="preserve"> </w:t>
      </w:r>
    </w:p>
    <w:p w14:paraId="68BA12B4" w14:textId="509DCEE2" w:rsidR="00C653AF" w:rsidRDefault="00000000" w:rsidP="008B3A6C">
      <w:pPr>
        <w:pBdr>
          <w:top w:val="nil"/>
          <w:left w:val="nil"/>
          <w:bottom w:val="nil"/>
          <w:right w:val="nil"/>
          <w:between w:val="nil"/>
        </w:pBdr>
        <w:spacing w:after="0" w:line="240" w:lineRule="auto"/>
        <w:ind w:left="720"/>
        <w:rPr>
          <w:rFonts w:ascii="Arial" w:eastAsia="Arial" w:hAnsi="Arial" w:cs="Arial"/>
          <w:b/>
          <w:bCs/>
          <w:color w:val="000000"/>
        </w:rPr>
      </w:pPr>
      <w:r>
        <w:rPr>
          <w:rFonts w:ascii="Arial" w:eastAsia="Arial" w:hAnsi="Arial" w:cs="Arial"/>
          <w:b/>
          <w:bCs/>
          <w:color w:val="000000"/>
        </w:rPr>
        <w:t>Motion to approve</w:t>
      </w:r>
      <w:r>
        <w:rPr>
          <w:rFonts w:ascii="Arial" w:eastAsia="Arial" w:hAnsi="Arial" w:cs="Arial"/>
          <w:b/>
          <w:bCs/>
        </w:rPr>
        <w:t xml:space="preserve"> </w:t>
      </w:r>
      <w:r>
        <w:rPr>
          <w:rFonts w:ascii="Arial" w:eastAsia="Arial" w:hAnsi="Arial" w:cs="Arial"/>
          <w:b/>
          <w:bCs/>
          <w:color w:val="000000"/>
        </w:rPr>
        <w:t xml:space="preserve">by </w:t>
      </w:r>
      <w:r w:rsidR="00B8292C">
        <w:rPr>
          <w:rFonts w:ascii="Arial" w:eastAsia="Arial" w:hAnsi="Arial" w:cs="Arial"/>
          <w:b/>
          <w:bCs/>
          <w:color w:val="000000"/>
        </w:rPr>
        <w:t>Dave McAdams</w:t>
      </w:r>
      <w:r>
        <w:rPr>
          <w:rFonts w:ascii="Arial" w:eastAsia="Arial" w:hAnsi="Arial" w:cs="Arial"/>
          <w:b/>
          <w:bCs/>
          <w:color w:val="000000"/>
        </w:rPr>
        <w:t xml:space="preserve">. Seconded </w:t>
      </w:r>
      <w:r w:rsidR="001034FA">
        <w:rPr>
          <w:rFonts w:ascii="Arial" w:eastAsia="Arial" w:hAnsi="Arial" w:cs="Arial"/>
          <w:b/>
          <w:bCs/>
          <w:color w:val="000000"/>
        </w:rPr>
        <w:t>by</w:t>
      </w:r>
      <w:r w:rsidR="007E0A4A">
        <w:rPr>
          <w:rFonts w:ascii="Arial" w:eastAsia="Arial" w:hAnsi="Arial" w:cs="Arial"/>
          <w:b/>
          <w:bCs/>
          <w:color w:val="000000"/>
        </w:rPr>
        <w:t xml:space="preserve"> </w:t>
      </w:r>
      <w:r w:rsidR="00B8292C">
        <w:rPr>
          <w:rFonts w:ascii="Arial" w:eastAsia="Arial" w:hAnsi="Arial" w:cs="Arial"/>
          <w:b/>
          <w:bCs/>
        </w:rPr>
        <w:t>Terry Wymore</w:t>
      </w:r>
      <w:r>
        <w:rPr>
          <w:rFonts w:ascii="Arial" w:eastAsia="Arial" w:hAnsi="Arial" w:cs="Arial"/>
          <w:b/>
          <w:bCs/>
          <w:color w:val="000000"/>
        </w:rPr>
        <w:t xml:space="preserve"> voted and passed.</w:t>
      </w:r>
    </w:p>
    <w:p w14:paraId="456C67CB" w14:textId="77777777" w:rsidR="00C653AF" w:rsidRDefault="00C653AF" w:rsidP="008B3A6C">
      <w:pPr>
        <w:spacing w:after="0" w:line="240" w:lineRule="auto"/>
        <w:ind w:left="1080"/>
        <w:rPr>
          <w:rFonts w:ascii="Arial" w:eastAsia="Arial" w:hAnsi="Arial" w:cs="Arial"/>
          <w:b/>
          <w:bCs/>
          <w:i/>
          <w:iCs/>
          <w:sz w:val="12"/>
          <w:szCs w:val="12"/>
        </w:rPr>
      </w:pPr>
    </w:p>
    <w:p w14:paraId="6AD6BFDE" w14:textId="77777777" w:rsidR="00C653AF" w:rsidRDefault="00000000" w:rsidP="008B3A6C">
      <w:pPr>
        <w:numPr>
          <w:ilvl w:val="0"/>
          <w:numId w:val="8"/>
        </w:numPr>
        <w:pBdr>
          <w:top w:val="nil"/>
          <w:left w:val="nil"/>
          <w:bottom w:val="nil"/>
          <w:right w:val="nil"/>
          <w:between w:val="nil"/>
        </w:pBdr>
        <w:spacing w:after="80" w:line="240" w:lineRule="auto"/>
        <w:ind w:left="634"/>
        <w:rPr>
          <w:rFonts w:ascii="Arial" w:eastAsia="Arial" w:hAnsi="Arial" w:cs="Arial"/>
          <w:b/>
          <w:bCs/>
          <w:color w:val="000000"/>
        </w:rPr>
      </w:pPr>
      <w:r>
        <w:rPr>
          <w:rFonts w:ascii="Arial" w:eastAsia="Arial" w:hAnsi="Arial" w:cs="Arial"/>
          <w:color w:val="000000"/>
        </w:rPr>
        <w:t>Treasurer’s report</w:t>
      </w:r>
    </w:p>
    <w:p w14:paraId="4B8BA1C8" w14:textId="4ADDE401" w:rsidR="00C653AF" w:rsidRDefault="00000000" w:rsidP="008B3A6C">
      <w:pPr>
        <w:spacing w:after="0" w:line="240" w:lineRule="auto"/>
        <w:ind w:left="720"/>
        <w:rPr>
          <w:rFonts w:ascii="Arial" w:eastAsia="Arial" w:hAnsi="Arial" w:cs="Arial"/>
          <w:b/>
          <w:bCs/>
        </w:rPr>
      </w:pPr>
      <w:r>
        <w:rPr>
          <w:rFonts w:ascii="Arial" w:eastAsia="Arial" w:hAnsi="Arial" w:cs="Arial"/>
          <w:b/>
          <w:bCs/>
        </w:rPr>
        <w:t xml:space="preserve">Motion to approve by Linda Fountain. Seconded by </w:t>
      </w:r>
      <w:r w:rsidR="00B8292C">
        <w:rPr>
          <w:rFonts w:ascii="Arial" w:eastAsia="Arial" w:hAnsi="Arial" w:cs="Arial"/>
          <w:b/>
          <w:bCs/>
        </w:rPr>
        <w:t>Amber Morgan</w:t>
      </w:r>
      <w:r>
        <w:rPr>
          <w:rFonts w:ascii="Arial" w:eastAsia="Arial" w:hAnsi="Arial" w:cs="Arial"/>
          <w:b/>
          <w:bCs/>
        </w:rPr>
        <w:t xml:space="preserve">, voted and passed.    </w:t>
      </w:r>
    </w:p>
    <w:p w14:paraId="46CA527E" w14:textId="77777777" w:rsidR="00C653AF" w:rsidRDefault="00C653AF" w:rsidP="008B3A6C">
      <w:pPr>
        <w:spacing w:after="0" w:line="240" w:lineRule="auto"/>
        <w:ind w:left="1080"/>
        <w:rPr>
          <w:rFonts w:ascii="Arial" w:eastAsia="Arial" w:hAnsi="Arial" w:cs="Arial"/>
          <w:b/>
          <w:bCs/>
          <w:i/>
          <w:iCs/>
          <w:sz w:val="12"/>
          <w:szCs w:val="12"/>
        </w:rPr>
      </w:pPr>
    </w:p>
    <w:p w14:paraId="5ACB87A2" w14:textId="77777777" w:rsidR="00C653AF" w:rsidRDefault="00000000" w:rsidP="008B3A6C">
      <w:pPr>
        <w:numPr>
          <w:ilvl w:val="0"/>
          <w:numId w:val="8"/>
        </w:numPr>
        <w:pBdr>
          <w:top w:val="nil"/>
          <w:left w:val="nil"/>
          <w:bottom w:val="nil"/>
          <w:right w:val="nil"/>
          <w:between w:val="nil"/>
        </w:pBdr>
        <w:spacing w:after="80" w:line="240" w:lineRule="auto"/>
        <w:ind w:left="634"/>
        <w:rPr>
          <w:rFonts w:ascii="Arial" w:eastAsia="Arial" w:hAnsi="Arial" w:cs="Arial"/>
          <w:b/>
          <w:bCs/>
          <w:color w:val="000000"/>
        </w:rPr>
      </w:pPr>
      <w:r>
        <w:rPr>
          <w:rFonts w:ascii="Arial" w:eastAsia="Arial" w:hAnsi="Arial" w:cs="Arial"/>
          <w:color w:val="000000"/>
        </w:rPr>
        <w:t>Business Manger report</w:t>
      </w:r>
    </w:p>
    <w:p w14:paraId="4FC0211C" w14:textId="7E519F52" w:rsidR="00C653AF" w:rsidRDefault="00000000" w:rsidP="008B3A6C">
      <w:pPr>
        <w:spacing w:after="120" w:line="240" w:lineRule="auto"/>
        <w:ind w:left="720"/>
        <w:rPr>
          <w:rFonts w:ascii="Arial" w:eastAsia="Arial" w:hAnsi="Arial" w:cs="Arial"/>
          <w:b/>
          <w:bCs/>
        </w:rPr>
      </w:pPr>
      <w:r>
        <w:rPr>
          <w:rFonts w:ascii="Arial" w:eastAsia="Arial" w:hAnsi="Arial" w:cs="Arial"/>
          <w:b/>
          <w:bCs/>
        </w:rPr>
        <w:t xml:space="preserve">Motion to approve by </w:t>
      </w:r>
      <w:r w:rsidR="00B8292C">
        <w:rPr>
          <w:rFonts w:ascii="Arial" w:eastAsia="Arial" w:hAnsi="Arial" w:cs="Arial"/>
          <w:b/>
          <w:bCs/>
        </w:rPr>
        <w:t>Linda Fountain</w:t>
      </w:r>
      <w:r>
        <w:rPr>
          <w:rFonts w:ascii="Arial" w:eastAsia="Arial" w:hAnsi="Arial" w:cs="Arial"/>
          <w:b/>
          <w:bCs/>
        </w:rPr>
        <w:t xml:space="preserve">. Seconded by </w:t>
      </w:r>
      <w:r w:rsidR="00B8292C">
        <w:rPr>
          <w:rFonts w:ascii="Arial" w:eastAsia="Arial" w:hAnsi="Arial" w:cs="Arial"/>
          <w:b/>
          <w:bCs/>
        </w:rPr>
        <w:t>Dave McAdams</w:t>
      </w:r>
      <w:r>
        <w:rPr>
          <w:rFonts w:ascii="Arial" w:eastAsia="Arial" w:hAnsi="Arial" w:cs="Arial"/>
          <w:b/>
          <w:bCs/>
        </w:rPr>
        <w:t xml:space="preserve">, voted and passed.  </w:t>
      </w:r>
    </w:p>
    <w:p w14:paraId="42756344" w14:textId="09A7982E" w:rsidR="00B8292C" w:rsidRPr="001034FA" w:rsidRDefault="00B8292C" w:rsidP="008B3A6C">
      <w:pPr>
        <w:spacing w:after="120" w:line="240" w:lineRule="auto"/>
        <w:ind w:left="720"/>
        <w:rPr>
          <w:rFonts w:ascii="Arial" w:eastAsia="Arial" w:hAnsi="Arial" w:cs="Arial"/>
          <w:b/>
          <w:bCs/>
        </w:rPr>
      </w:pPr>
      <w:r>
        <w:rPr>
          <w:rFonts w:ascii="Arial" w:eastAsia="Arial" w:hAnsi="Arial" w:cs="Arial"/>
          <w:b/>
          <w:bCs/>
        </w:rPr>
        <w:t xml:space="preserve">Motion by Amber Morgan, eliminating the requirement Notarization on a Lost Certificate Affidavit, seconded by Dave McAdams, voted and passed.  </w:t>
      </w:r>
    </w:p>
    <w:p w14:paraId="18C309EA" w14:textId="7322C90F" w:rsidR="00C653AF" w:rsidRDefault="00000000" w:rsidP="008B3A6C">
      <w:pPr>
        <w:numPr>
          <w:ilvl w:val="0"/>
          <w:numId w:val="8"/>
        </w:numPr>
        <w:pBdr>
          <w:top w:val="nil"/>
          <w:left w:val="nil"/>
          <w:bottom w:val="nil"/>
          <w:right w:val="nil"/>
          <w:between w:val="nil"/>
        </w:pBdr>
        <w:spacing w:after="80" w:line="240" w:lineRule="auto"/>
        <w:ind w:left="634"/>
        <w:rPr>
          <w:rFonts w:ascii="Arial" w:eastAsia="Arial" w:hAnsi="Arial" w:cs="Arial"/>
          <w:color w:val="000000"/>
        </w:rPr>
      </w:pPr>
      <w:r>
        <w:rPr>
          <w:rFonts w:ascii="Arial" w:eastAsia="Arial" w:hAnsi="Arial" w:cs="Arial"/>
          <w:color w:val="000000"/>
        </w:rPr>
        <w:t>Operations Manager report</w:t>
      </w:r>
    </w:p>
    <w:p w14:paraId="1EC737C1" w14:textId="15EFA54D" w:rsidR="00B8292C" w:rsidRDefault="00000000" w:rsidP="008B3A6C">
      <w:pPr>
        <w:spacing w:after="120" w:line="240" w:lineRule="auto"/>
        <w:ind w:left="720"/>
        <w:rPr>
          <w:rFonts w:ascii="Arial" w:eastAsia="Arial" w:hAnsi="Arial" w:cs="Arial"/>
          <w:b/>
          <w:bCs/>
        </w:rPr>
      </w:pPr>
      <w:r>
        <w:rPr>
          <w:rFonts w:ascii="Arial" w:eastAsia="Arial" w:hAnsi="Arial" w:cs="Arial"/>
          <w:b/>
          <w:bCs/>
        </w:rPr>
        <w:t xml:space="preserve">Motion to approve by </w:t>
      </w:r>
      <w:r w:rsidR="00B8292C">
        <w:rPr>
          <w:rFonts w:ascii="Arial" w:eastAsia="Arial" w:hAnsi="Arial" w:cs="Arial"/>
          <w:b/>
          <w:bCs/>
        </w:rPr>
        <w:t>Amber Morgan</w:t>
      </w:r>
      <w:r>
        <w:rPr>
          <w:rFonts w:ascii="Arial" w:eastAsia="Arial" w:hAnsi="Arial" w:cs="Arial"/>
          <w:b/>
          <w:bCs/>
        </w:rPr>
        <w:t xml:space="preserve">. Seconded by </w:t>
      </w:r>
      <w:r w:rsidR="00B8292C">
        <w:rPr>
          <w:rFonts w:ascii="Arial" w:eastAsia="Arial" w:hAnsi="Arial" w:cs="Arial"/>
          <w:b/>
          <w:bCs/>
        </w:rPr>
        <w:t>Linda Fountain</w:t>
      </w:r>
      <w:r>
        <w:rPr>
          <w:rFonts w:ascii="Arial" w:eastAsia="Arial" w:hAnsi="Arial" w:cs="Arial"/>
          <w:b/>
          <w:bCs/>
        </w:rPr>
        <w:t xml:space="preserve">, voted and passed.  </w:t>
      </w:r>
    </w:p>
    <w:p w14:paraId="72790FA1" w14:textId="748F8DF3" w:rsidR="00B8292C" w:rsidRPr="00B8292C" w:rsidRDefault="00B8292C" w:rsidP="007F1144">
      <w:pPr>
        <w:spacing w:after="0" w:line="240" w:lineRule="auto"/>
        <w:ind w:left="720"/>
        <w:rPr>
          <w:rFonts w:ascii="Arial" w:eastAsia="Arial" w:hAnsi="Arial" w:cs="Arial"/>
        </w:rPr>
      </w:pPr>
      <w:r w:rsidRPr="00B8292C">
        <w:rPr>
          <w:rFonts w:ascii="Arial" w:eastAsia="Arial" w:hAnsi="Arial" w:cs="Arial"/>
        </w:rPr>
        <w:t>Jason Bayne to create a policy for expenditures/projects under $5,000.</w:t>
      </w:r>
    </w:p>
    <w:p w14:paraId="390E367A" w14:textId="77777777" w:rsidR="00E70A6D" w:rsidRDefault="00E70A6D" w:rsidP="004F1A54">
      <w:pPr>
        <w:spacing w:after="0" w:line="240" w:lineRule="auto"/>
        <w:rPr>
          <w:rFonts w:ascii="Arial" w:eastAsia="Arial" w:hAnsi="Arial" w:cs="Arial"/>
          <w:b/>
          <w:bCs/>
        </w:rPr>
      </w:pPr>
    </w:p>
    <w:p w14:paraId="79253B33" w14:textId="77777777" w:rsidR="001034FA" w:rsidRDefault="001034FA" w:rsidP="004F1A54">
      <w:pPr>
        <w:spacing w:after="0" w:line="240" w:lineRule="auto"/>
        <w:rPr>
          <w:rFonts w:ascii="Arial" w:eastAsia="Arial" w:hAnsi="Arial" w:cs="Arial"/>
          <w:b/>
          <w:bCs/>
        </w:rPr>
      </w:pPr>
    </w:p>
    <w:p w14:paraId="6A138317" w14:textId="3F68C08D" w:rsidR="00C653AF" w:rsidRDefault="001034FA">
      <w:pPr>
        <w:spacing w:after="0" w:line="240" w:lineRule="auto"/>
        <w:rPr>
          <w:rFonts w:ascii="Arial" w:eastAsia="Arial" w:hAnsi="Arial" w:cs="Arial"/>
          <w:b/>
          <w:bCs/>
        </w:rPr>
      </w:pPr>
      <w:r>
        <w:rPr>
          <w:rFonts w:ascii="Arial" w:eastAsia="Arial" w:hAnsi="Arial" w:cs="Arial"/>
          <w:b/>
          <w:bCs/>
        </w:rPr>
        <w:t>Old Business</w:t>
      </w:r>
    </w:p>
    <w:p w14:paraId="24950330" w14:textId="77777777" w:rsidR="00E70A6D" w:rsidRDefault="00E70A6D">
      <w:pPr>
        <w:spacing w:after="0" w:line="240" w:lineRule="auto"/>
        <w:rPr>
          <w:rFonts w:ascii="Arial" w:eastAsia="Arial" w:hAnsi="Arial" w:cs="Arial"/>
          <w:b/>
          <w:bCs/>
        </w:rPr>
      </w:pPr>
    </w:p>
    <w:p w14:paraId="0998F794" w14:textId="75A2D0F6" w:rsidR="00C653AF" w:rsidRDefault="00B8292C">
      <w:pPr>
        <w:numPr>
          <w:ilvl w:val="0"/>
          <w:numId w:val="6"/>
        </w:numPr>
        <w:spacing w:after="0" w:line="240" w:lineRule="auto"/>
      </w:pPr>
      <w:r>
        <w:rPr>
          <w:rFonts w:ascii="Arial" w:eastAsia="Arial" w:hAnsi="Arial" w:cs="Arial"/>
        </w:rPr>
        <w:t xml:space="preserve">A </w:t>
      </w:r>
      <w:r w:rsidR="004B6D53">
        <w:rPr>
          <w:rFonts w:ascii="Arial" w:eastAsia="Arial" w:hAnsi="Arial" w:cs="Arial"/>
        </w:rPr>
        <w:t>subcommittee</w:t>
      </w:r>
      <w:r>
        <w:rPr>
          <w:rFonts w:ascii="Arial" w:eastAsia="Arial" w:hAnsi="Arial" w:cs="Arial"/>
        </w:rPr>
        <w:t xml:space="preserve"> was created consisting of Dave McAdams, Linda Fountain, Mike Grivas and Amber Morgan, to </w:t>
      </w:r>
      <w:r w:rsidR="004B6D53">
        <w:rPr>
          <w:rFonts w:ascii="Arial" w:eastAsia="Arial" w:hAnsi="Arial" w:cs="Arial"/>
        </w:rPr>
        <w:t>review and u</w:t>
      </w:r>
      <w:r>
        <w:rPr>
          <w:rFonts w:ascii="Arial" w:eastAsia="Arial" w:hAnsi="Arial" w:cs="Arial"/>
        </w:rPr>
        <w:t xml:space="preserve">pdate the </w:t>
      </w:r>
      <w:r w:rsidR="00E92B6E" w:rsidRPr="00907BD5">
        <w:rPr>
          <w:rFonts w:ascii="Arial" w:eastAsia="Arial" w:hAnsi="Arial" w:cs="Arial"/>
        </w:rPr>
        <w:t>existing</w:t>
      </w:r>
      <w:r w:rsidRPr="00E92B6E">
        <w:rPr>
          <w:rFonts w:ascii="Arial" w:eastAsia="Arial" w:hAnsi="Arial" w:cs="Arial"/>
        </w:rPr>
        <w:t xml:space="preserve"> </w:t>
      </w:r>
      <w:r>
        <w:rPr>
          <w:rFonts w:ascii="Arial" w:eastAsia="Arial" w:hAnsi="Arial" w:cs="Arial"/>
        </w:rPr>
        <w:t xml:space="preserve">policy regarding the </w:t>
      </w:r>
      <w:r w:rsidR="004B6D53">
        <w:rPr>
          <w:rFonts w:ascii="Arial" w:eastAsia="Arial" w:hAnsi="Arial" w:cs="Arial"/>
        </w:rPr>
        <w:t xml:space="preserve">revocation process of certificates to include delinquent active accounts. The subcommittee will present their proposed policy at a future Board meeting. </w:t>
      </w:r>
    </w:p>
    <w:p w14:paraId="4C5EA3A9" w14:textId="77777777" w:rsidR="00C653AF" w:rsidRDefault="00C653AF">
      <w:pPr>
        <w:pBdr>
          <w:top w:val="nil"/>
          <w:left w:val="nil"/>
          <w:bottom w:val="nil"/>
          <w:right w:val="nil"/>
          <w:between w:val="nil"/>
        </w:pBdr>
        <w:spacing w:after="0" w:line="240" w:lineRule="auto"/>
        <w:ind w:left="634"/>
        <w:rPr>
          <w:rFonts w:ascii="Arial" w:eastAsia="Arial" w:hAnsi="Arial" w:cs="Arial"/>
          <w:b/>
          <w:bCs/>
          <w:i/>
          <w:iCs/>
          <w:color w:val="000000"/>
          <w:sz w:val="12"/>
          <w:szCs w:val="12"/>
        </w:rPr>
      </w:pPr>
    </w:p>
    <w:p w14:paraId="12F3F2BB" w14:textId="571BD1DA" w:rsidR="00C653AF" w:rsidRPr="00C0608F" w:rsidRDefault="004B6D53" w:rsidP="005A299A">
      <w:pPr>
        <w:pStyle w:val="ListParagraph"/>
        <w:numPr>
          <w:ilvl w:val="0"/>
          <w:numId w:val="6"/>
        </w:numPr>
        <w:pBdr>
          <w:top w:val="nil"/>
          <w:left w:val="nil"/>
          <w:bottom w:val="nil"/>
          <w:right w:val="nil"/>
          <w:between w:val="nil"/>
        </w:pBdr>
        <w:spacing w:after="120" w:line="240" w:lineRule="auto"/>
        <w:ind w:left="634"/>
        <w:contextualSpacing w:val="0"/>
        <w:rPr>
          <w:rFonts w:ascii="Arial" w:eastAsia="Arial" w:hAnsi="Arial" w:cs="Arial"/>
          <w:color w:val="000000"/>
          <w:sz w:val="12"/>
          <w:szCs w:val="12"/>
        </w:rPr>
      </w:pPr>
      <w:r>
        <w:rPr>
          <w:rFonts w:ascii="Arial" w:hAnsi="Arial" w:cs="Arial"/>
        </w:rPr>
        <w:t xml:space="preserve">Motion by Amber Morgan to follow the legal advice of Schroeder Law Offices and not run an HDPE line through the exiting line but instead construct a new line bypassing the exiting line on the Wilson’s property to avoid potential future liabilities. Seconded by Dave McAdams, voted and passed. </w:t>
      </w:r>
    </w:p>
    <w:p w14:paraId="0FE2264A" w14:textId="6FFFA420" w:rsidR="005A299A" w:rsidRPr="005A299A" w:rsidRDefault="005A299A" w:rsidP="005A299A">
      <w:pPr>
        <w:pStyle w:val="ListParagraph"/>
        <w:numPr>
          <w:ilvl w:val="0"/>
          <w:numId w:val="6"/>
        </w:numPr>
        <w:pBdr>
          <w:top w:val="nil"/>
          <w:left w:val="nil"/>
          <w:bottom w:val="nil"/>
          <w:right w:val="nil"/>
          <w:between w:val="nil"/>
        </w:pBdr>
        <w:spacing w:after="120" w:line="240" w:lineRule="auto"/>
        <w:rPr>
          <w:rFonts w:ascii="Arial" w:hAnsi="Arial" w:cs="Arial"/>
          <w:color w:val="000000"/>
        </w:rPr>
      </w:pPr>
      <w:r w:rsidRPr="005A299A">
        <w:rPr>
          <w:rFonts w:ascii="Arial" w:eastAsia="Arial" w:hAnsi="Arial" w:cs="Arial"/>
        </w:rPr>
        <w:t>Toni Hodgkins updated the Board regarding the Morgans (RVS 631). The meter has been moved to the south side of the driveway, and the Morgans' legal counsel was notified of the new placement. It was noted that by moving the meter, the Co-op is not admitting any liability, but is attempting to resolve an outstanding issue, as the Morgans have had the ability to connect to water the entire time. The Morgans have since connected their new line to the water. Jason Bayne noted that when making the connection, they did not reinstall their backflow device, which was left in a box next to the meter. The Operations team did not move the box and left it there for the Morgans</w:t>
      </w:r>
      <w:r>
        <w:rPr>
          <w:rFonts w:ascii="Arial" w:hAnsi="Arial" w:cs="Arial"/>
          <w:b/>
          <w:bCs/>
          <w:color w:val="000000"/>
        </w:rPr>
        <w:t>.</w:t>
      </w:r>
    </w:p>
    <w:p w14:paraId="7290E421" w14:textId="7335E09A" w:rsidR="00C0608F" w:rsidRPr="007939EE" w:rsidRDefault="00C0608F" w:rsidP="0043156C">
      <w:pPr>
        <w:numPr>
          <w:ilvl w:val="0"/>
          <w:numId w:val="6"/>
        </w:numPr>
        <w:pBdr>
          <w:top w:val="nil"/>
          <w:left w:val="nil"/>
          <w:bottom w:val="nil"/>
          <w:right w:val="nil"/>
          <w:between w:val="nil"/>
        </w:pBdr>
        <w:spacing w:after="120" w:line="240" w:lineRule="auto"/>
        <w:ind w:left="634"/>
        <w:rPr>
          <w:rFonts w:ascii="Arial" w:hAnsi="Arial" w:cs="Arial"/>
          <w:color w:val="000000"/>
        </w:rPr>
      </w:pPr>
      <w:r>
        <w:rPr>
          <w:rFonts w:ascii="Arial" w:eastAsia="Arial" w:hAnsi="Arial" w:cs="Arial"/>
        </w:rPr>
        <w:t>Water loss</w:t>
      </w:r>
    </w:p>
    <w:p w14:paraId="7F5F0263" w14:textId="66F3F749" w:rsidR="005A299A" w:rsidRPr="005A299A" w:rsidRDefault="005A299A" w:rsidP="005A299A">
      <w:pPr>
        <w:numPr>
          <w:ilvl w:val="0"/>
          <w:numId w:val="6"/>
        </w:numPr>
        <w:spacing w:after="0" w:line="240" w:lineRule="auto"/>
        <w:rPr>
          <w:b/>
          <w:bCs/>
        </w:rPr>
      </w:pPr>
      <w:r w:rsidRPr="005A299A">
        <w:rPr>
          <w:rFonts w:ascii="Arial" w:eastAsia="Arial" w:hAnsi="Arial" w:cs="Arial"/>
          <w:b/>
          <w:bCs/>
          <w:color w:val="1F1F1F"/>
        </w:rPr>
        <w:lastRenderedPageBreak/>
        <w:t>Motion by Amber Morgan to approve the 2025 Financial Compilation report provided by Jones and Roth, seconded by Dave McAdams, voted and passed.</w:t>
      </w:r>
    </w:p>
    <w:p w14:paraId="363F8204" w14:textId="3A829F7A" w:rsidR="00C653AF" w:rsidRDefault="007F1144" w:rsidP="004E2E51">
      <w:pPr>
        <w:spacing w:after="240" w:line="240" w:lineRule="auto"/>
        <w:ind w:left="720"/>
        <w:rPr>
          <w:rFonts w:ascii="Arial" w:eastAsia="Arial" w:hAnsi="Arial" w:cs="Arial"/>
          <w:sz w:val="12"/>
          <w:szCs w:val="12"/>
        </w:rPr>
      </w:pPr>
      <w:r>
        <w:rPr>
          <w:rFonts w:ascii="Arial" w:eastAsia="Arial" w:hAnsi="Arial" w:cs="Arial"/>
          <w:color w:val="1F1F1F"/>
        </w:rPr>
        <w:t xml:space="preserve"> </w:t>
      </w:r>
    </w:p>
    <w:p w14:paraId="3D6BA5E0" w14:textId="77777777" w:rsidR="00C653AF" w:rsidRDefault="00000000">
      <w:pPr>
        <w:spacing w:after="0" w:line="240" w:lineRule="auto"/>
        <w:rPr>
          <w:rFonts w:ascii="Arial" w:eastAsia="Arial" w:hAnsi="Arial" w:cs="Arial"/>
          <w:b/>
          <w:bCs/>
        </w:rPr>
      </w:pPr>
      <w:r>
        <w:rPr>
          <w:rFonts w:ascii="Arial" w:eastAsia="Arial" w:hAnsi="Arial" w:cs="Arial"/>
          <w:b/>
          <w:bCs/>
        </w:rPr>
        <w:t>New Business</w:t>
      </w:r>
    </w:p>
    <w:p w14:paraId="5EC2CE51" w14:textId="77777777" w:rsidR="00E70A6D" w:rsidRPr="004E2E51" w:rsidRDefault="00E70A6D">
      <w:pPr>
        <w:spacing w:after="0" w:line="240" w:lineRule="auto"/>
        <w:rPr>
          <w:rFonts w:ascii="Arial" w:eastAsia="Arial" w:hAnsi="Arial" w:cs="Arial"/>
          <w:b/>
          <w:bCs/>
          <w:sz w:val="16"/>
          <w:szCs w:val="16"/>
        </w:rPr>
      </w:pPr>
    </w:p>
    <w:p w14:paraId="65C754B8" w14:textId="49F39492" w:rsidR="00C653AF" w:rsidRDefault="005A299A" w:rsidP="00AB6F43">
      <w:pPr>
        <w:numPr>
          <w:ilvl w:val="0"/>
          <w:numId w:val="7"/>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Leak Credits</w:t>
      </w:r>
    </w:p>
    <w:p w14:paraId="032D59FD" w14:textId="62E58DB3" w:rsidR="004E2E51" w:rsidRPr="005A299A" w:rsidRDefault="005A299A" w:rsidP="005A299A">
      <w:pPr>
        <w:pStyle w:val="ListParagraph"/>
        <w:numPr>
          <w:ilvl w:val="1"/>
          <w:numId w:val="7"/>
        </w:numPr>
        <w:pBdr>
          <w:top w:val="nil"/>
          <w:left w:val="nil"/>
          <w:bottom w:val="nil"/>
          <w:right w:val="nil"/>
          <w:between w:val="nil"/>
        </w:pBdr>
        <w:spacing w:after="120" w:line="240" w:lineRule="auto"/>
        <w:contextualSpacing w:val="0"/>
        <w:rPr>
          <w:rFonts w:ascii="Arial" w:eastAsia="Arial" w:hAnsi="Arial" w:cs="Arial"/>
          <w:b/>
          <w:bCs/>
        </w:rPr>
      </w:pPr>
      <w:r w:rsidRPr="005A299A">
        <w:rPr>
          <w:rFonts w:ascii="Arial" w:eastAsia="Arial" w:hAnsi="Arial" w:cs="Arial"/>
          <w:b/>
          <w:bCs/>
        </w:rPr>
        <w:t>Motion by Dave McAdams to approve a $1,053.32 leak credit for RVS 676, seconded by Amber Morgan, voted and passed</w:t>
      </w:r>
    </w:p>
    <w:p w14:paraId="3AF831FE" w14:textId="5C844F19" w:rsidR="00C653AF" w:rsidRPr="008B3A6C" w:rsidRDefault="005A299A" w:rsidP="008B3A6C">
      <w:pPr>
        <w:pStyle w:val="ListParagraph"/>
        <w:numPr>
          <w:ilvl w:val="1"/>
          <w:numId w:val="7"/>
        </w:numPr>
        <w:pBdr>
          <w:top w:val="nil"/>
          <w:left w:val="nil"/>
          <w:bottom w:val="nil"/>
          <w:right w:val="nil"/>
          <w:between w:val="nil"/>
        </w:pBdr>
        <w:spacing w:after="120" w:line="240" w:lineRule="auto"/>
        <w:contextualSpacing w:val="0"/>
        <w:rPr>
          <w:rFonts w:ascii="Arial" w:eastAsia="Arial" w:hAnsi="Arial" w:cs="Arial"/>
          <w:b/>
          <w:bCs/>
        </w:rPr>
      </w:pPr>
      <w:r w:rsidRPr="005A299A">
        <w:rPr>
          <w:rFonts w:ascii="Arial" w:eastAsia="Arial" w:hAnsi="Arial" w:cs="Arial"/>
          <w:b/>
          <w:bCs/>
        </w:rPr>
        <w:t>Motion by Linda Fountain to approve a $1,588.96 leak credit for RVS 974, seconded by Ted Leach, voted and passed</w:t>
      </w:r>
    </w:p>
    <w:p w14:paraId="5EA2AC65" w14:textId="69A2D0A9" w:rsidR="00C653AF" w:rsidRDefault="005A299A" w:rsidP="00D1008C">
      <w:pPr>
        <w:numPr>
          <w:ilvl w:val="0"/>
          <w:numId w:val="7"/>
        </w:numPr>
        <w:pBdr>
          <w:top w:val="nil"/>
          <w:left w:val="nil"/>
          <w:bottom w:val="nil"/>
          <w:right w:val="nil"/>
          <w:between w:val="nil"/>
        </w:pBdr>
        <w:spacing w:after="80" w:line="240" w:lineRule="auto"/>
        <w:ind w:left="994"/>
        <w:rPr>
          <w:rFonts w:ascii="Arial" w:eastAsia="Arial" w:hAnsi="Arial" w:cs="Arial"/>
          <w:color w:val="000000"/>
        </w:rPr>
      </w:pPr>
      <w:r>
        <w:rPr>
          <w:rFonts w:ascii="Arial" w:eastAsia="Arial" w:hAnsi="Arial" w:cs="Arial"/>
        </w:rPr>
        <w:t xml:space="preserve">Jason Bayne presented a proposal to the Board of adding CW Excavation as </w:t>
      </w:r>
      <w:r w:rsidR="00D1008C">
        <w:rPr>
          <w:rFonts w:ascii="Arial" w:eastAsia="Arial" w:hAnsi="Arial" w:cs="Arial"/>
        </w:rPr>
        <w:t>a</w:t>
      </w:r>
      <w:r>
        <w:rPr>
          <w:rFonts w:ascii="Arial" w:eastAsia="Arial" w:hAnsi="Arial" w:cs="Arial"/>
        </w:rPr>
        <w:t xml:space="preserve"> </w:t>
      </w:r>
      <w:r w:rsidR="00D1008C">
        <w:rPr>
          <w:rFonts w:ascii="Arial" w:eastAsia="Arial" w:hAnsi="Arial" w:cs="Arial"/>
        </w:rPr>
        <w:t>preferred</w:t>
      </w:r>
      <w:r>
        <w:rPr>
          <w:rFonts w:ascii="Arial" w:eastAsia="Arial" w:hAnsi="Arial" w:cs="Arial"/>
        </w:rPr>
        <w:t xml:space="preserve"> contractor. The Board </w:t>
      </w:r>
      <w:r w:rsidR="00D1008C">
        <w:rPr>
          <w:rFonts w:ascii="Arial" w:eastAsia="Arial" w:hAnsi="Arial" w:cs="Arial"/>
        </w:rPr>
        <w:t>requests</w:t>
      </w:r>
      <w:r>
        <w:rPr>
          <w:rFonts w:ascii="Arial" w:eastAsia="Arial" w:hAnsi="Arial" w:cs="Arial"/>
        </w:rPr>
        <w:t xml:space="preserve"> a </w:t>
      </w:r>
      <w:r w:rsidR="00D1008C">
        <w:rPr>
          <w:rFonts w:ascii="Arial" w:eastAsia="Arial" w:hAnsi="Arial" w:cs="Arial"/>
        </w:rPr>
        <w:t>detailed proposal including a g</w:t>
      </w:r>
      <w:r w:rsidR="00066B5D">
        <w:rPr>
          <w:rFonts w:ascii="Arial" w:eastAsia="Arial" w:hAnsi="Arial" w:cs="Arial"/>
        </w:rPr>
        <w:t>ua</w:t>
      </w:r>
      <w:r w:rsidR="00D1008C">
        <w:rPr>
          <w:rFonts w:ascii="Arial" w:eastAsia="Arial" w:hAnsi="Arial" w:cs="Arial"/>
        </w:rPr>
        <w:t xml:space="preserve">rantee that the Co-op is not to be held to any legal binding agreement with the contractor. </w:t>
      </w:r>
    </w:p>
    <w:p w14:paraId="1FE2E2F7" w14:textId="0E4E58A5" w:rsidR="00C653AF" w:rsidRPr="00D1008C" w:rsidRDefault="00D1008C" w:rsidP="00D1008C">
      <w:pPr>
        <w:numPr>
          <w:ilvl w:val="0"/>
          <w:numId w:val="7"/>
        </w:numPr>
        <w:pBdr>
          <w:top w:val="nil"/>
          <w:left w:val="nil"/>
          <w:bottom w:val="nil"/>
          <w:right w:val="nil"/>
          <w:between w:val="nil"/>
        </w:pBdr>
        <w:spacing w:line="240" w:lineRule="auto"/>
        <w:rPr>
          <w:rFonts w:ascii="Arial" w:eastAsia="Arial" w:hAnsi="Arial" w:cs="Arial"/>
          <w:b/>
          <w:bCs/>
          <w:color w:val="000000"/>
        </w:rPr>
      </w:pPr>
      <w:r>
        <w:rPr>
          <w:rFonts w:ascii="Arial" w:eastAsia="Arial" w:hAnsi="Arial" w:cs="Arial"/>
        </w:rPr>
        <w:t>A subcommittee was created consisting of Amber Morgan and Toni Hodgkins to review the A/R Aging delinquent accounts.</w:t>
      </w:r>
    </w:p>
    <w:p w14:paraId="15ED267B" w14:textId="40484DE9" w:rsidR="00FD5879" w:rsidRDefault="00D1008C" w:rsidP="00FD5879">
      <w:pPr>
        <w:pStyle w:val="ListParagraph"/>
        <w:numPr>
          <w:ilvl w:val="0"/>
          <w:numId w:val="7"/>
        </w:numPr>
        <w:spacing w:after="200" w:line="240" w:lineRule="auto"/>
        <w:ind w:left="994"/>
        <w:contextualSpacing w:val="0"/>
        <w:rPr>
          <w:rFonts w:ascii="Arial" w:eastAsia="Arial" w:hAnsi="Arial" w:cs="Arial"/>
        </w:rPr>
      </w:pPr>
      <w:r>
        <w:rPr>
          <w:rFonts w:ascii="Arial" w:eastAsia="Arial" w:hAnsi="Arial" w:cs="Arial"/>
        </w:rPr>
        <w:t xml:space="preserve">Proposed Business Manager Financial Discrepancy Policy has been tabled to the next meeting. </w:t>
      </w:r>
    </w:p>
    <w:p w14:paraId="1053967E" w14:textId="067C7E7A" w:rsidR="00FD5879" w:rsidRPr="00D1008C" w:rsidRDefault="00D1008C" w:rsidP="00D1008C">
      <w:pPr>
        <w:pStyle w:val="ListParagraph"/>
        <w:numPr>
          <w:ilvl w:val="0"/>
          <w:numId w:val="7"/>
        </w:numPr>
        <w:spacing w:after="120" w:line="240" w:lineRule="auto"/>
        <w:ind w:left="994"/>
        <w:contextualSpacing w:val="0"/>
        <w:rPr>
          <w:rFonts w:ascii="Arial" w:eastAsia="Arial" w:hAnsi="Arial" w:cs="Arial"/>
        </w:rPr>
      </w:pPr>
      <w:r>
        <w:rPr>
          <w:rFonts w:ascii="Arial" w:eastAsia="Arial" w:hAnsi="Arial" w:cs="Arial"/>
        </w:rPr>
        <w:t xml:space="preserve">Jason Bayne has permission to test the AC leak detection system as long as it has a zero commitment and costs </w:t>
      </w:r>
      <w:r w:rsidR="00066B5D">
        <w:rPr>
          <w:rFonts w:ascii="Arial" w:eastAsia="Arial" w:hAnsi="Arial" w:cs="Arial"/>
        </w:rPr>
        <w:t xml:space="preserve">to </w:t>
      </w:r>
      <w:r>
        <w:rPr>
          <w:rFonts w:ascii="Arial" w:eastAsia="Arial" w:hAnsi="Arial" w:cs="Arial"/>
        </w:rPr>
        <w:t>the Cooperative.</w:t>
      </w:r>
    </w:p>
    <w:p w14:paraId="42AA050E" w14:textId="630BD1ED" w:rsidR="00FD5879" w:rsidRDefault="00FD5879" w:rsidP="00D1008C">
      <w:pPr>
        <w:pStyle w:val="ListParagraph"/>
        <w:numPr>
          <w:ilvl w:val="0"/>
          <w:numId w:val="7"/>
        </w:numPr>
        <w:spacing w:before="240" w:after="80" w:line="240" w:lineRule="auto"/>
        <w:ind w:left="994"/>
        <w:contextualSpacing w:val="0"/>
        <w:rPr>
          <w:rFonts w:ascii="Arial" w:eastAsia="Arial" w:hAnsi="Arial" w:cs="Arial"/>
        </w:rPr>
      </w:pPr>
      <w:r>
        <w:rPr>
          <w:rFonts w:ascii="Arial" w:eastAsia="Arial" w:hAnsi="Arial" w:cs="Arial"/>
        </w:rPr>
        <w:t xml:space="preserve">Treasurer Proposal </w:t>
      </w:r>
    </w:p>
    <w:p w14:paraId="5C51DB37" w14:textId="425B80EA" w:rsidR="009522BB" w:rsidRDefault="00E72D98" w:rsidP="008B3A6C">
      <w:pPr>
        <w:pStyle w:val="ListParagraph"/>
        <w:spacing w:after="120" w:line="240" w:lineRule="auto"/>
        <w:ind w:left="994"/>
        <w:contextualSpacing w:val="0"/>
        <w:rPr>
          <w:rFonts w:ascii="Arial" w:hAnsi="Arial" w:cs="Arial"/>
          <w:b/>
          <w:bCs/>
        </w:rPr>
      </w:pPr>
      <w:r w:rsidRPr="00D1008C">
        <w:rPr>
          <w:rFonts w:ascii="Arial" w:eastAsia="Arial" w:hAnsi="Arial" w:cs="Arial"/>
          <w:b/>
          <w:bCs/>
        </w:rPr>
        <w:t xml:space="preserve">Dave McAdams </w:t>
      </w:r>
      <w:r w:rsidR="00546265" w:rsidRPr="00D1008C">
        <w:rPr>
          <w:rFonts w:ascii="Arial" w:eastAsia="Arial" w:hAnsi="Arial" w:cs="Arial"/>
          <w:b/>
          <w:bCs/>
        </w:rPr>
        <w:t>proposed</w:t>
      </w:r>
      <w:r w:rsidR="00D1008C" w:rsidRPr="00D1008C">
        <w:rPr>
          <w:rFonts w:ascii="Arial" w:hAnsi="Arial" w:cs="Arial"/>
          <w:b/>
          <w:bCs/>
        </w:rPr>
        <w:t xml:space="preserve"> to move the proceeds of Barclays CD  coming due on May 26, 2026 ($212,0000)  will be invested into a CD/TB in the amount of approximately $212,000 coming due in November/December 2026. Place the proceeds of the $102,000 Treasury Bill coming due 6/16/26 into the Cetera Flex Insured. Transfer $20,000 from Cetera Flex Insured to Heritage Bank account 1350., Motion to approve by Amber Morgan, seconded by Terry Wymore, voted and passed. </w:t>
      </w:r>
    </w:p>
    <w:p w14:paraId="156CB8EE" w14:textId="03DB380B" w:rsidR="00FD5879" w:rsidRPr="008B3A6C" w:rsidRDefault="008B3A6C" w:rsidP="008B3A6C">
      <w:pPr>
        <w:pStyle w:val="ListParagraph"/>
        <w:numPr>
          <w:ilvl w:val="0"/>
          <w:numId w:val="7"/>
        </w:numPr>
        <w:pBdr>
          <w:top w:val="nil"/>
          <w:left w:val="nil"/>
          <w:bottom w:val="nil"/>
          <w:right w:val="nil"/>
          <w:between w:val="nil"/>
        </w:pBdr>
        <w:spacing w:after="120" w:line="240" w:lineRule="auto"/>
        <w:ind w:left="994"/>
        <w:contextualSpacing w:val="0"/>
        <w:rPr>
          <w:rFonts w:ascii="Arial" w:eastAsia="Arial" w:hAnsi="Arial" w:cs="Arial"/>
        </w:rPr>
      </w:pPr>
      <w:r w:rsidRPr="008B3A6C">
        <w:rPr>
          <w:rFonts w:ascii="Arial" w:hAnsi="Arial" w:cs="Arial"/>
        </w:rPr>
        <w:t xml:space="preserve">Toni Hodgkins presented an update on the ongoing issues with delinquent RVS account 966, informing the Board of communication difficulties and the unauthorized use of water after service had been shut off. In response to Mr. Garret's written request on 5/27/26 stating, </w:t>
      </w:r>
      <w:r w:rsidRPr="008B3A6C">
        <w:rPr>
          <w:rFonts w:ascii="Arial" w:hAnsi="Arial" w:cs="Arial"/>
          <w:i/>
          <w:iCs/>
        </w:rPr>
        <w:t>"I no longer wish to continue service through your company,"</w:t>
      </w:r>
      <w:r w:rsidRPr="008B3A6C">
        <w:rPr>
          <w:rFonts w:ascii="Arial" w:hAnsi="Arial" w:cs="Arial"/>
        </w:rPr>
        <w:t xml:space="preserve"> the Board determined to accept the cancellation of service. The operations team was directed to cap the service at the meter connected to the property located at 13310 SW 390th Place.</w:t>
      </w:r>
    </w:p>
    <w:p w14:paraId="710B02FB" w14:textId="239B3B59" w:rsidR="008B3A6C" w:rsidRPr="008B3A6C" w:rsidRDefault="008B3A6C" w:rsidP="008B3A6C">
      <w:pPr>
        <w:pStyle w:val="ListParagraph"/>
        <w:numPr>
          <w:ilvl w:val="0"/>
          <w:numId w:val="7"/>
        </w:numPr>
        <w:pBdr>
          <w:top w:val="nil"/>
          <w:left w:val="nil"/>
          <w:bottom w:val="nil"/>
          <w:right w:val="nil"/>
          <w:between w:val="nil"/>
        </w:pBdr>
        <w:spacing w:after="0" w:line="240" w:lineRule="auto"/>
        <w:rPr>
          <w:rFonts w:ascii="Arial" w:eastAsia="Arial" w:hAnsi="Arial" w:cs="Arial"/>
          <w:b/>
          <w:bCs/>
        </w:rPr>
      </w:pPr>
      <w:r w:rsidRPr="008B3A6C">
        <w:rPr>
          <w:rFonts w:ascii="Arial" w:hAnsi="Arial" w:cs="Arial"/>
          <w:b/>
          <w:bCs/>
        </w:rPr>
        <w:t xml:space="preserve">Motion by Linda Fountain to approve the draft of the 2025 990 prepared by Jones and Roth, seconded by Terry Wymore, voted and passed. </w:t>
      </w:r>
      <w:ins w:id="0" w:author="Linda Fountain" w:date="2026-06-13T15:53:00Z" w16du:dateUtc="2026-06-13T22:53:00Z">
        <w:r w:rsidR="007C54A2">
          <w:rPr>
            <w:rFonts w:ascii="Arial" w:hAnsi="Arial" w:cs="Arial"/>
            <w:b/>
            <w:bCs/>
          </w:rPr>
          <w:br/>
        </w:r>
      </w:ins>
    </w:p>
    <w:p w14:paraId="4D1F91AE" w14:textId="77777777" w:rsidR="008B3A6C" w:rsidRDefault="008B3A6C" w:rsidP="00910D44">
      <w:pPr>
        <w:spacing w:after="0" w:line="240" w:lineRule="auto"/>
        <w:rPr>
          <w:rFonts w:ascii="Arial" w:eastAsia="Arial" w:hAnsi="Arial" w:cs="Arial"/>
          <w:b/>
          <w:bCs/>
        </w:rPr>
      </w:pPr>
    </w:p>
    <w:p w14:paraId="640EF719" w14:textId="4C07EEE7" w:rsidR="007C54A2" w:rsidRDefault="007C54A2" w:rsidP="007C54A2">
      <w:pPr>
        <w:pStyle w:val="ListParagraph"/>
        <w:numPr>
          <w:ilvl w:val="0"/>
          <w:numId w:val="7"/>
        </w:numPr>
        <w:spacing w:after="0" w:line="240" w:lineRule="auto"/>
        <w:rPr>
          <w:rFonts w:ascii="Arial" w:eastAsia="Arial" w:hAnsi="Arial" w:cs="Arial"/>
          <w:b/>
          <w:bCs/>
        </w:rPr>
      </w:pPr>
      <w:r>
        <w:rPr>
          <w:rFonts w:ascii="Arial" w:eastAsia="Arial" w:hAnsi="Arial" w:cs="Arial"/>
          <w:b/>
          <w:bCs/>
        </w:rPr>
        <w:t xml:space="preserve"> Board discussed </w:t>
      </w:r>
      <w:proofErr w:type="gramStart"/>
      <w:r>
        <w:rPr>
          <w:rFonts w:ascii="Arial" w:eastAsia="Arial" w:hAnsi="Arial" w:cs="Arial"/>
          <w:b/>
          <w:bCs/>
        </w:rPr>
        <w:t>whether or not</w:t>
      </w:r>
      <w:proofErr w:type="gramEnd"/>
      <w:r>
        <w:rPr>
          <w:rFonts w:ascii="Arial" w:eastAsia="Arial" w:hAnsi="Arial" w:cs="Arial"/>
          <w:b/>
          <w:bCs/>
        </w:rPr>
        <w:t xml:space="preserve"> employees called out on an em</w:t>
      </w:r>
      <w:r w:rsidR="00463FA8">
        <w:rPr>
          <w:rFonts w:ascii="Arial" w:eastAsia="Arial" w:hAnsi="Arial" w:cs="Arial"/>
          <w:b/>
          <w:bCs/>
        </w:rPr>
        <w:t>er</w:t>
      </w:r>
      <w:r>
        <w:rPr>
          <w:rFonts w:ascii="Arial" w:eastAsia="Arial" w:hAnsi="Arial" w:cs="Arial"/>
          <w:b/>
          <w:bCs/>
        </w:rPr>
        <w:t xml:space="preserve">gency call (off hours).  It was noted the industry standard is 1 ½ any time an employee is called out for an </w:t>
      </w:r>
      <w:r w:rsidR="00463FA8">
        <w:rPr>
          <w:rFonts w:ascii="Arial" w:eastAsia="Arial" w:hAnsi="Arial" w:cs="Arial"/>
          <w:b/>
          <w:bCs/>
        </w:rPr>
        <w:t>after-hours</w:t>
      </w:r>
      <w:r>
        <w:rPr>
          <w:rFonts w:ascii="Arial" w:eastAsia="Arial" w:hAnsi="Arial" w:cs="Arial"/>
          <w:b/>
          <w:bCs/>
        </w:rPr>
        <w:t xml:space="preserve"> emergency.  Motion to put this policy into effect retro to the Friday of last week by Dave McAdams, seconded by Amber Morgan, voted and passed.</w:t>
      </w:r>
      <w:r>
        <w:rPr>
          <w:rFonts w:ascii="Arial" w:eastAsia="Arial" w:hAnsi="Arial" w:cs="Arial"/>
          <w:b/>
          <w:bCs/>
        </w:rPr>
        <w:br/>
      </w:r>
    </w:p>
    <w:p w14:paraId="2D2A726B" w14:textId="77777777" w:rsidR="007C54A2" w:rsidRPr="00907BD5" w:rsidRDefault="007C54A2" w:rsidP="00907BD5">
      <w:pPr>
        <w:rPr>
          <w:rFonts w:ascii="Arial" w:eastAsia="Arial" w:hAnsi="Arial" w:cs="Arial"/>
          <w:b/>
          <w:bCs/>
        </w:rPr>
      </w:pPr>
    </w:p>
    <w:p w14:paraId="06FF37E3" w14:textId="2FD39BDB" w:rsidR="00FD5879" w:rsidRPr="00907BD5" w:rsidRDefault="00FD5879" w:rsidP="00907BD5">
      <w:pPr>
        <w:spacing w:after="0" w:line="240" w:lineRule="auto"/>
        <w:ind w:left="630"/>
        <w:rPr>
          <w:rFonts w:ascii="Arial" w:eastAsia="Arial" w:hAnsi="Arial" w:cs="Arial"/>
          <w:b/>
          <w:bCs/>
        </w:rPr>
      </w:pPr>
      <w:r w:rsidRPr="00907BD5">
        <w:rPr>
          <w:rFonts w:ascii="Arial" w:eastAsia="Arial" w:hAnsi="Arial" w:cs="Arial"/>
          <w:b/>
          <w:bCs/>
        </w:rPr>
        <w:t xml:space="preserve">Motion to adjourn </w:t>
      </w:r>
      <w:r w:rsidR="009522BB" w:rsidRPr="00907BD5">
        <w:rPr>
          <w:rFonts w:ascii="Arial" w:eastAsia="Arial" w:hAnsi="Arial" w:cs="Arial"/>
          <w:b/>
          <w:bCs/>
        </w:rPr>
        <w:t xml:space="preserve">meeting </w:t>
      </w:r>
      <w:r w:rsidR="008B3A6C" w:rsidRPr="00907BD5">
        <w:rPr>
          <w:rFonts w:ascii="Arial" w:eastAsia="Arial" w:hAnsi="Arial" w:cs="Arial"/>
          <w:b/>
          <w:bCs/>
        </w:rPr>
        <w:t xml:space="preserve">into executive session </w:t>
      </w:r>
      <w:r w:rsidRPr="00907BD5">
        <w:rPr>
          <w:rFonts w:ascii="Arial" w:eastAsia="Arial" w:hAnsi="Arial" w:cs="Arial"/>
          <w:b/>
          <w:bCs/>
        </w:rPr>
        <w:t xml:space="preserve">by </w:t>
      </w:r>
      <w:r w:rsidR="008B3A6C" w:rsidRPr="00907BD5">
        <w:rPr>
          <w:rFonts w:ascii="Arial" w:eastAsia="Arial" w:hAnsi="Arial" w:cs="Arial"/>
          <w:b/>
          <w:bCs/>
        </w:rPr>
        <w:t>Linda Fountain</w:t>
      </w:r>
      <w:r w:rsidRPr="00907BD5">
        <w:rPr>
          <w:rFonts w:ascii="Arial" w:eastAsia="Arial" w:hAnsi="Arial" w:cs="Arial"/>
          <w:b/>
          <w:bCs/>
        </w:rPr>
        <w:t xml:space="preserve">. Seconded by </w:t>
      </w:r>
      <w:r w:rsidR="008B3A6C" w:rsidRPr="00907BD5">
        <w:rPr>
          <w:rFonts w:ascii="Arial" w:eastAsia="Arial" w:hAnsi="Arial" w:cs="Arial"/>
          <w:b/>
          <w:bCs/>
        </w:rPr>
        <w:t>Amber Morgan</w:t>
      </w:r>
      <w:r w:rsidRPr="00907BD5">
        <w:rPr>
          <w:rFonts w:ascii="Arial" w:eastAsia="Arial" w:hAnsi="Arial" w:cs="Arial"/>
          <w:b/>
          <w:bCs/>
        </w:rPr>
        <w:t xml:space="preserve"> voted and passed. Meeting adjourned </w:t>
      </w:r>
      <w:r w:rsidR="00012003" w:rsidRPr="00907BD5">
        <w:rPr>
          <w:rFonts w:ascii="Arial" w:eastAsia="Arial" w:hAnsi="Arial" w:cs="Arial"/>
          <w:b/>
          <w:bCs/>
        </w:rPr>
        <w:t>at 8:</w:t>
      </w:r>
      <w:r w:rsidR="008B3A6C" w:rsidRPr="00907BD5">
        <w:rPr>
          <w:rFonts w:ascii="Arial" w:eastAsia="Arial" w:hAnsi="Arial" w:cs="Arial"/>
          <w:b/>
          <w:bCs/>
        </w:rPr>
        <w:t>03</w:t>
      </w:r>
      <w:r w:rsidRPr="00907BD5">
        <w:rPr>
          <w:rFonts w:ascii="Arial" w:eastAsia="Arial" w:hAnsi="Arial" w:cs="Arial"/>
          <w:b/>
          <w:bCs/>
        </w:rPr>
        <w:t xml:space="preserve"> </w:t>
      </w:r>
      <w:r w:rsidRPr="00907BD5">
        <w:rPr>
          <w:rFonts w:ascii="Arial" w:eastAsia="Arial" w:hAnsi="Arial" w:cs="Arial"/>
          <w:b/>
          <w:bCs/>
          <w:sz w:val="20"/>
          <w:szCs w:val="20"/>
        </w:rPr>
        <w:t>PM</w:t>
      </w:r>
      <w:r w:rsidRPr="00907BD5">
        <w:rPr>
          <w:rFonts w:ascii="Arial" w:eastAsia="Arial" w:hAnsi="Arial" w:cs="Arial"/>
          <w:b/>
          <w:bCs/>
        </w:rPr>
        <w:t xml:space="preserve"> </w:t>
      </w:r>
    </w:p>
    <w:p w14:paraId="5E29D57A"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7F1C953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694620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58074BE" w14:textId="77777777" w:rsidR="00C653AF" w:rsidRDefault="00C653AF">
      <w:pPr>
        <w:spacing w:after="0" w:line="240" w:lineRule="auto"/>
        <w:ind w:left="720"/>
        <w:rPr>
          <w:rFonts w:ascii="Arial" w:eastAsia="Arial" w:hAnsi="Arial" w:cs="Arial"/>
        </w:rPr>
      </w:pPr>
    </w:p>
    <w:p w14:paraId="0CAB51D0" w14:textId="77777777" w:rsidR="00C653AF" w:rsidRDefault="00C653AF">
      <w:pPr>
        <w:spacing w:after="0" w:line="240" w:lineRule="auto"/>
        <w:jc w:val="center"/>
        <w:rPr>
          <w:rFonts w:ascii="Arial" w:eastAsia="Arial" w:hAnsi="Arial" w:cs="Arial"/>
          <w:b/>
          <w:bCs/>
          <w:sz w:val="10"/>
          <w:szCs w:val="10"/>
        </w:rPr>
      </w:pPr>
    </w:p>
    <w:p w14:paraId="236E50C3" w14:textId="77777777" w:rsidR="00C653AF" w:rsidRDefault="00C653AF">
      <w:pPr>
        <w:spacing w:after="0" w:line="240" w:lineRule="auto"/>
        <w:jc w:val="center"/>
        <w:rPr>
          <w:rFonts w:ascii="Arial" w:eastAsia="Arial" w:hAnsi="Arial" w:cs="Arial"/>
          <w:b/>
          <w:bCs/>
          <w:sz w:val="10"/>
          <w:szCs w:val="10"/>
        </w:rPr>
      </w:pPr>
    </w:p>
    <w:p w14:paraId="5A1D0528" w14:textId="77777777" w:rsidR="00C653AF" w:rsidRDefault="00C653AF">
      <w:pPr>
        <w:spacing w:after="0" w:line="240" w:lineRule="auto"/>
        <w:jc w:val="center"/>
        <w:rPr>
          <w:rFonts w:ascii="Arial" w:eastAsia="Arial" w:hAnsi="Arial" w:cs="Arial"/>
          <w:b/>
          <w:bCs/>
          <w:sz w:val="10"/>
          <w:szCs w:val="10"/>
        </w:rPr>
      </w:pPr>
    </w:p>
    <w:p w14:paraId="265BB1D7" w14:textId="77777777" w:rsidR="00C653AF" w:rsidRDefault="00C653AF">
      <w:pPr>
        <w:spacing w:after="0" w:line="240" w:lineRule="auto"/>
        <w:jc w:val="center"/>
        <w:rPr>
          <w:rFonts w:ascii="Arial" w:eastAsia="Arial" w:hAnsi="Arial" w:cs="Arial"/>
          <w:b/>
          <w:bCs/>
          <w:sz w:val="10"/>
          <w:szCs w:val="10"/>
        </w:rPr>
      </w:pPr>
    </w:p>
    <w:p w14:paraId="26C24492" w14:textId="77777777" w:rsidR="00C653AF" w:rsidRDefault="00C653AF">
      <w:pPr>
        <w:spacing w:after="0" w:line="240" w:lineRule="auto"/>
        <w:jc w:val="center"/>
        <w:rPr>
          <w:rFonts w:ascii="Arial" w:eastAsia="Arial" w:hAnsi="Arial" w:cs="Arial"/>
          <w:b/>
          <w:bCs/>
          <w:sz w:val="10"/>
          <w:szCs w:val="10"/>
        </w:rPr>
      </w:pPr>
    </w:p>
    <w:p w14:paraId="05CD691D" w14:textId="77777777" w:rsidR="00C653AF" w:rsidRDefault="00C653AF">
      <w:pPr>
        <w:spacing w:after="0" w:line="240" w:lineRule="auto"/>
        <w:jc w:val="center"/>
        <w:rPr>
          <w:rFonts w:ascii="Arial" w:eastAsia="Arial" w:hAnsi="Arial" w:cs="Arial"/>
          <w:b/>
          <w:bCs/>
          <w:sz w:val="10"/>
          <w:szCs w:val="10"/>
        </w:rPr>
      </w:pPr>
    </w:p>
    <w:p w14:paraId="3446295F"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02ADDEF5"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Antonia Hodgkins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634F0E61"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Business Manager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AE793FA" w14:textId="77777777" w:rsidR="00C653AF" w:rsidRDefault="00C653AF">
      <w:pPr>
        <w:spacing w:after="0" w:line="240" w:lineRule="auto"/>
        <w:jc w:val="right"/>
        <w:rPr>
          <w:rFonts w:ascii="Arial" w:eastAsia="Arial" w:hAnsi="Arial" w:cs="Arial"/>
          <w:sz w:val="20"/>
          <w:szCs w:val="20"/>
        </w:rPr>
      </w:pPr>
    </w:p>
    <w:p w14:paraId="5124CE83" w14:textId="77777777" w:rsidR="00C653AF" w:rsidRDefault="00C653AF">
      <w:pPr>
        <w:spacing w:after="0" w:line="240" w:lineRule="auto"/>
        <w:jc w:val="right"/>
        <w:rPr>
          <w:rFonts w:ascii="Arial" w:eastAsia="Arial" w:hAnsi="Arial" w:cs="Arial"/>
        </w:rPr>
      </w:pPr>
    </w:p>
    <w:p w14:paraId="0C1358A0" w14:textId="77777777" w:rsidR="00C653AF" w:rsidRDefault="00C653AF">
      <w:pPr>
        <w:spacing w:after="0" w:line="240" w:lineRule="auto"/>
        <w:jc w:val="right"/>
        <w:rPr>
          <w:rFonts w:ascii="Arial" w:eastAsia="Arial" w:hAnsi="Arial" w:cs="Arial"/>
        </w:rPr>
      </w:pPr>
    </w:p>
    <w:p w14:paraId="5D3BAE37"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559767BE"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Linda Fountain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2C73D637"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Board of Directors, Secretary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2EDCEEC" w14:textId="77777777" w:rsidR="00C653AF" w:rsidRDefault="00C653AF">
      <w:pPr>
        <w:spacing w:after="0"/>
        <w:jc w:val="right"/>
        <w:rPr>
          <w:rFonts w:ascii="Arial" w:eastAsia="Arial" w:hAnsi="Arial" w:cs="Arial"/>
        </w:rPr>
      </w:pPr>
    </w:p>
    <w:sectPr w:rsidR="00C653AF" w:rsidSect="00E70A6D">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13ABB3BF-0B91-4CEC-82A0-EAD0D06CEAFD}"/>
  </w:font>
  <w:font w:name="Aptos">
    <w:charset w:val="00"/>
    <w:family w:val="swiss"/>
    <w:pitch w:val="variable"/>
    <w:sig w:usb0="20000287" w:usb1="00000003" w:usb2="00000000" w:usb3="00000000" w:csb0="0000019F" w:csb1="00000000"/>
    <w:embedRegular r:id="rId2" w:fontKey="{F92ED718-948C-4E02-8CD5-646BAC47DE0F}"/>
    <w:embedBold r:id="rId3" w:fontKey="{EAF116D4-DAF3-4B15-96BC-19B7534D3360}"/>
    <w:embedItalic r:id="rId4" w:fontKey="{6D7102C0-F99A-4E3F-92BF-4F61801D4E13}"/>
  </w:font>
  <w:font w:name="Play">
    <w:charset w:val="00"/>
    <w:family w:val="auto"/>
    <w:pitch w:val="default"/>
    <w:embedRegular r:id="rId5" w:fontKey="{595FCD03-ECDF-46D2-8E58-A0FD7010F765}"/>
  </w:font>
  <w:font w:name="Aptos Display">
    <w:charset w:val="00"/>
    <w:family w:val="swiss"/>
    <w:pitch w:val="variable"/>
    <w:sig w:usb0="20000287" w:usb1="00000003" w:usb2="00000000" w:usb3="00000000" w:csb0="0000019F" w:csb1="00000000"/>
    <w:embedRegular r:id="rId6" w:fontKey="{4F909816-BA4C-4439-AD45-3C22F0DC4C1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D03"/>
    <w:multiLevelType w:val="multilevel"/>
    <w:tmpl w:val="5DE0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44D9E"/>
    <w:multiLevelType w:val="hybridMultilevel"/>
    <w:tmpl w:val="F5E4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8107F"/>
    <w:multiLevelType w:val="multilevel"/>
    <w:tmpl w:val="215E9AAE"/>
    <w:lvl w:ilvl="0">
      <w:start w:val="1"/>
      <w:numFmt w:val="decimal"/>
      <w:lvlText w:val="%1."/>
      <w:lvlJc w:val="left"/>
      <w:pPr>
        <w:ind w:left="99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305225"/>
    <w:multiLevelType w:val="multilevel"/>
    <w:tmpl w:val="62501EC6"/>
    <w:lvl w:ilvl="0">
      <w:start w:val="1"/>
      <w:numFmt w:val="decimal"/>
      <w:lvlText w:val="%1."/>
      <w:lvlJc w:val="left"/>
      <w:pPr>
        <w:ind w:left="630" w:hanging="360"/>
      </w:pPr>
      <w:rPr>
        <w:rFonts w:ascii="Arial" w:eastAsia="Arial" w:hAnsi="Arial" w:cs="Arial"/>
        <w:b/>
        <w:bCs/>
        <w:i w:val="0"/>
        <w:iCs w:val="0"/>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09F35A18"/>
    <w:multiLevelType w:val="multilevel"/>
    <w:tmpl w:val="2D14C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64B65"/>
    <w:multiLevelType w:val="multilevel"/>
    <w:tmpl w:val="4AA40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4431ED"/>
    <w:multiLevelType w:val="multilevel"/>
    <w:tmpl w:val="0040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A040EF"/>
    <w:multiLevelType w:val="multilevel"/>
    <w:tmpl w:val="907A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E2A7C"/>
    <w:multiLevelType w:val="multilevel"/>
    <w:tmpl w:val="117E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92E0D"/>
    <w:multiLevelType w:val="multilevel"/>
    <w:tmpl w:val="81AC0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17335D"/>
    <w:multiLevelType w:val="multilevel"/>
    <w:tmpl w:val="4320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EA11CA"/>
    <w:multiLevelType w:val="multilevel"/>
    <w:tmpl w:val="4BC6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C91F37"/>
    <w:multiLevelType w:val="multilevel"/>
    <w:tmpl w:val="4B904B98"/>
    <w:lvl w:ilvl="0">
      <w:start w:val="1"/>
      <w:numFmt w:val="decimal"/>
      <w:lvlText w:val="%1."/>
      <w:lvlJc w:val="left"/>
      <w:pPr>
        <w:ind w:left="630" w:hanging="360"/>
      </w:pPr>
      <w:rPr>
        <w:b/>
        <w:bCs/>
      </w:rPr>
    </w:lvl>
    <w:lvl w:ilvl="1">
      <w:start w:val="1"/>
      <w:numFmt w:val="lowerLetter"/>
      <w:lvlText w:val="%2."/>
      <w:lvlJc w:val="left"/>
      <w:pPr>
        <w:ind w:left="180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C26BAE"/>
    <w:multiLevelType w:val="multilevel"/>
    <w:tmpl w:val="89121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E670132"/>
    <w:multiLevelType w:val="hybridMultilevel"/>
    <w:tmpl w:val="1F3E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708352">
    <w:abstractNumId w:val="9"/>
  </w:num>
  <w:num w:numId="2" w16cid:durableId="1034115153">
    <w:abstractNumId w:val="10"/>
  </w:num>
  <w:num w:numId="3" w16cid:durableId="19354445">
    <w:abstractNumId w:val="11"/>
  </w:num>
  <w:num w:numId="4" w16cid:durableId="907304148">
    <w:abstractNumId w:val="0"/>
  </w:num>
  <w:num w:numId="5" w16cid:durableId="10691865">
    <w:abstractNumId w:val="6"/>
  </w:num>
  <w:num w:numId="6" w16cid:durableId="787621635">
    <w:abstractNumId w:val="3"/>
  </w:num>
  <w:num w:numId="7" w16cid:durableId="1246497782">
    <w:abstractNumId w:val="2"/>
  </w:num>
  <w:num w:numId="8" w16cid:durableId="232278767">
    <w:abstractNumId w:val="12"/>
  </w:num>
  <w:num w:numId="9" w16cid:durableId="1409041196">
    <w:abstractNumId w:val="13"/>
  </w:num>
  <w:num w:numId="10" w16cid:durableId="957950259">
    <w:abstractNumId w:val="5"/>
  </w:num>
  <w:num w:numId="11" w16cid:durableId="209417000">
    <w:abstractNumId w:val="8"/>
  </w:num>
  <w:num w:numId="12" w16cid:durableId="1123352895">
    <w:abstractNumId w:val="7"/>
  </w:num>
  <w:num w:numId="13" w16cid:durableId="1459495201">
    <w:abstractNumId w:val="4"/>
  </w:num>
  <w:num w:numId="14" w16cid:durableId="751002473">
    <w:abstractNumId w:val="14"/>
  </w:num>
  <w:num w:numId="15" w16cid:durableId="1478301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Fountain">
    <w15:presenceInfo w15:providerId="Windows Live" w15:userId="c4309494fff65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AF"/>
    <w:rsid w:val="00003A54"/>
    <w:rsid w:val="00012003"/>
    <w:rsid w:val="0002353F"/>
    <w:rsid w:val="0004189D"/>
    <w:rsid w:val="00066B5D"/>
    <w:rsid w:val="00082FA7"/>
    <w:rsid w:val="00097B73"/>
    <w:rsid w:val="000E3FEA"/>
    <w:rsid w:val="000F3730"/>
    <w:rsid w:val="001034FA"/>
    <w:rsid w:val="001133B4"/>
    <w:rsid w:val="00120F87"/>
    <w:rsid w:val="00125B06"/>
    <w:rsid w:val="00130769"/>
    <w:rsid w:val="00130C21"/>
    <w:rsid w:val="00143B19"/>
    <w:rsid w:val="00151C06"/>
    <w:rsid w:val="00203E0E"/>
    <w:rsid w:val="00231A3D"/>
    <w:rsid w:val="00240C0D"/>
    <w:rsid w:val="0028005E"/>
    <w:rsid w:val="00296F4B"/>
    <w:rsid w:val="002A6A6A"/>
    <w:rsid w:val="002C20D3"/>
    <w:rsid w:val="00310C91"/>
    <w:rsid w:val="00331AA3"/>
    <w:rsid w:val="00364E5F"/>
    <w:rsid w:val="0037318B"/>
    <w:rsid w:val="00393D9C"/>
    <w:rsid w:val="003A335A"/>
    <w:rsid w:val="003A33D3"/>
    <w:rsid w:val="00410A65"/>
    <w:rsid w:val="00420859"/>
    <w:rsid w:val="0043156C"/>
    <w:rsid w:val="00463FA8"/>
    <w:rsid w:val="00466A62"/>
    <w:rsid w:val="00473A9D"/>
    <w:rsid w:val="00492DEE"/>
    <w:rsid w:val="004A6569"/>
    <w:rsid w:val="004B5CA5"/>
    <w:rsid w:val="004B6D53"/>
    <w:rsid w:val="004D3BE5"/>
    <w:rsid w:val="004E2E51"/>
    <w:rsid w:val="004E5B7C"/>
    <w:rsid w:val="004F1A54"/>
    <w:rsid w:val="00546265"/>
    <w:rsid w:val="00550E80"/>
    <w:rsid w:val="00577A88"/>
    <w:rsid w:val="005A299A"/>
    <w:rsid w:val="005B3C86"/>
    <w:rsid w:val="00600E57"/>
    <w:rsid w:val="00606253"/>
    <w:rsid w:val="006138A2"/>
    <w:rsid w:val="00616055"/>
    <w:rsid w:val="006A032E"/>
    <w:rsid w:val="007232A7"/>
    <w:rsid w:val="00785A24"/>
    <w:rsid w:val="007939EE"/>
    <w:rsid w:val="007A5C47"/>
    <w:rsid w:val="007C54A2"/>
    <w:rsid w:val="007D5A55"/>
    <w:rsid w:val="007E0A4A"/>
    <w:rsid w:val="007F1144"/>
    <w:rsid w:val="00802A4D"/>
    <w:rsid w:val="008262FD"/>
    <w:rsid w:val="00883D74"/>
    <w:rsid w:val="008B1384"/>
    <w:rsid w:val="008B3A6C"/>
    <w:rsid w:val="008C1AF5"/>
    <w:rsid w:val="00907BD5"/>
    <w:rsid w:val="00910D44"/>
    <w:rsid w:val="00934C00"/>
    <w:rsid w:val="009522BB"/>
    <w:rsid w:val="00967AED"/>
    <w:rsid w:val="009D7C3D"/>
    <w:rsid w:val="009F2E7B"/>
    <w:rsid w:val="00A161F2"/>
    <w:rsid w:val="00A25580"/>
    <w:rsid w:val="00A504BF"/>
    <w:rsid w:val="00AB6F43"/>
    <w:rsid w:val="00AD531C"/>
    <w:rsid w:val="00B22F42"/>
    <w:rsid w:val="00B55D26"/>
    <w:rsid w:val="00B8292C"/>
    <w:rsid w:val="00BB6F8F"/>
    <w:rsid w:val="00C0608F"/>
    <w:rsid w:val="00C50675"/>
    <w:rsid w:val="00C653AF"/>
    <w:rsid w:val="00C83BCF"/>
    <w:rsid w:val="00D1008C"/>
    <w:rsid w:val="00D22D53"/>
    <w:rsid w:val="00D26A2B"/>
    <w:rsid w:val="00D507B3"/>
    <w:rsid w:val="00E36C8A"/>
    <w:rsid w:val="00E54973"/>
    <w:rsid w:val="00E70A6D"/>
    <w:rsid w:val="00E72D98"/>
    <w:rsid w:val="00E92B6E"/>
    <w:rsid w:val="00EB3B58"/>
    <w:rsid w:val="00ED7A85"/>
    <w:rsid w:val="00FB5FDE"/>
    <w:rsid w:val="00FC781B"/>
    <w:rsid w:val="00FD5879"/>
    <w:rsid w:val="00FE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5867"/>
  <w15:docId w15:val="{08EA0AD9-8CDB-4413-9B01-0425F1E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 w:type="paragraph" w:styleId="Revision">
    <w:name w:val="Revision"/>
    <w:hidden/>
    <w:uiPriority w:val="99"/>
    <w:semiHidden/>
    <w:rsid w:val="00CE2266"/>
    <w:pPr>
      <w:spacing w:after="0" w:line="240" w:lineRule="auto"/>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6062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OpSEW1Q9aWvLrJppTzQ6AcHSA==">CgMxLjAaJAoBMBIfCh0IB0IZCgVBcmlhbBIQQXJpYWwgVW5pY29kZSBNUxokCgExEh8KHQgHQhkKBUFyaWFsEhBBcmlhbCBVbmljb2RlIE1TGiQKATISHwodCAdCGQoFQXJpYWwSEEFyaWFsIFVuaWNvZGUgTVM4AHIhMVdnRTVXY1JTQXRWYWp1UWRtODZpVjJIdFRRMnIxa2wt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Laurelwood Scales</dc:creator>
  <cp:lastModifiedBy>LA Water</cp:lastModifiedBy>
  <cp:revision>2</cp:revision>
  <dcterms:created xsi:type="dcterms:W3CDTF">2026-06-19T18:33:00Z</dcterms:created>
  <dcterms:modified xsi:type="dcterms:W3CDTF">2026-06-19T18:33:00Z</dcterms:modified>
</cp:coreProperties>
</file>